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4473" w14:textId="751D5C44" w:rsidR="00EA15D8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40223">
        <w:rPr>
          <w:rFonts w:ascii="Sylfaen" w:hAnsi="Sylfaen" w:cs="Sylfaen"/>
          <w:b/>
          <w:lang w:val="ka-GE"/>
        </w:rPr>
        <w:t>შეთანხმება №</w:t>
      </w:r>
      <w:r w:rsidR="004502B6" w:rsidRPr="00240223">
        <w:rPr>
          <w:rFonts w:ascii="Sylfaen" w:hAnsi="Sylfaen" w:cs="Sylfaen"/>
          <w:b/>
          <w:lang w:val="ka-GE"/>
        </w:rPr>
        <w:t>14/02-217/</w:t>
      </w:r>
    </w:p>
    <w:p w14:paraId="531DB409" w14:textId="77777777" w:rsidR="00DE398A" w:rsidRPr="00240223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77777777" w:rsidR="00240223" w:rsidRDefault="00240223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„</w:t>
      </w:r>
      <w:r w:rsidRPr="00AC563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</w:t>
      </w:r>
      <w:r>
        <w:rPr>
          <w:rFonts w:ascii="Sylfaen" w:hAnsi="Sylfaen" w:cs="Sylfaen"/>
          <w:b/>
          <w:lang w:val="ka-GE"/>
        </w:rPr>
        <w:t>სოციალური მომსახურების სააგენტოსთვის</w:t>
      </w:r>
      <w:r w:rsidRPr="00AC5631">
        <w:rPr>
          <w:rFonts w:ascii="Sylfaen" w:hAnsi="Sylfaen" w:cs="Sylfaen"/>
          <w:b/>
          <w:lang w:val="ka-GE"/>
        </w:rPr>
        <w:t xml:space="preserve"> მიწოდების შესახებ</w:t>
      </w:r>
      <w:r>
        <w:rPr>
          <w:rFonts w:ascii="Sylfaen" w:hAnsi="Sylfaen" w:cs="Sylfaen"/>
          <w:b/>
          <w:lang w:val="ka-GE"/>
        </w:rPr>
        <w:t>“</w:t>
      </w:r>
      <w:r w:rsidRPr="00AC5631">
        <w:rPr>
          <w:rFonts w:ascii="Sylfaen" w:hAnsi="Sylfaen" w:cs="Sylfaen"/>
          <w:b/>
          <w:lang w:val="ka-GE"/>
        </w:rPr>
        <w:t xml:space="preserve"> 2014 წლის </w:t>
      </w:r>
      <w:r>
        <w:rPr>
          <w:rFonts w:ascii="Sylfaen" w:hAnsi="Sylfaen" w:cs="Sylfaen"/>
          <w:b/>
          <w:lang w:val="ka-GE"/>
        </w:rPr>
        <w:t>23 დეკემბრის</w:t>
      </w:r>
      <w:r w:rsidRPr="00AC5631">
        <w:rPr>
          <w:rFonts w:ascii="Sylfaen" w:hAnsi="Sylfaen" w:cs="Sylfaen"/>
          <w:b/>
          <w:lang w:val="ka-GE"/>
        </w:rPr>
        <w:t xml:space="preserve"> №14/02-</w:t>
      </w:r>
      <w:r>
        <w:rPr>
          <w:rFonts w:ascii="Sylfaen" w:hAnsi="Sylfaen" w:cs="Sylfaen"/>
          <w:b/>
          <w:lang w:val="ka-GE"/>
        </w:rPr>
        <w:t xml:space="preserve">217 </w:t>
      </w:r>
      <w:r w:rsidRPr="00AC5631"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14:paraId="09BC5F6C" w14:textId="77777777" w:rsidR="00DE398A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23337C" w14:paraId="64585F39" w14:textId="77777777" w:rsidTr="00EB46A9">
        <w:tc>
          <w:tcPr>
            <w:tcW w:w="5228" w:type="dxa"/>
          </w:tcPr>
          <w:p w14:paraId="1AA5614B" w14:textId="77777777" w:rsidR="00DE398A" w:rsidRPr="0023337C" w:rsidRDefault="00DE398A" w:rsidP="00782BEA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23337C">
              <w:rPr>
                <w:rFonts w:ascii="Sylfaen" w:hAnsi="Sylfaen"/>
                <w:b/>
                <w:lang w:val="ka-GE"/>
              </w:rPr>
              <w:t xml:space="preserve">ქ. </w:t>
            </w:r>
            <w:r w:rsidRPr="0023337C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18D26C6A" w:rsidR="00DE398A" w:rsidRPr="0023337C" w:rsidRDefault="00DE398A" w:rsidP="00262A08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23337C">
              <w:rPr>
                <w:rFonts w:ascii="Sylfaen" w:hAnsi="Sylfaen" w:cs="Sylfaen"/>
                <w:b/>
                <w:lang w:val="ka-GE"/>
              </w:rPr>
              <w:t xml:space="preserve">                                           </w:t>
            </w:r>
            <w:r w:rsidR="001C29F5">
              <w:rPr>
                <w:rFonts w:ascii="Sylfaen" w:hAnsi="Sylfaen" w:cs="Sylfaen"/>
                <w:b/>
                <w:lang w:val="ka-GE"/>
              </w:rPr>
              <w:t xml:space="preserve">       </w:t>
            </w:r>
            <w:r w:rsidRPr="0023337C">
              <w:rPr>
                <w:rFonts w:ascii="Sylfaen" w:hAnsi="Sylfaen" w:cs="Sylfaen"/>
                <w:b/>
                <w:lang w:val="ka-GE"/>
              </w:rPr>
              <w:t>დეკემბერი, 2</w:t>
            </w:r>
            <w:r w:rsidRPr="0023337C">
              <w:rPr>
                <w:rFonts w:ascii="Sylfaen" w:hAnsi="Sylfaen"/>
                <w:b/>
                <w:lang w:val="ka-GE"/>
              </w:rPr>
              <w:t>01</w:t>
            </w:r>
            <w:r w:rsidR="00262A08">
              <w:rPr>
                <w:rFonts w:ascii="Sylfaen" w:hAnsi="Sylfaen"/>
                <w:b/>
                <w:lang w:val="ka-GE"/>
              </w:rPr>
              <w:t>6</w:t>
            </w:r>
            <w:r w:rsidRPr="0023337C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240223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07F6EF84" w14:textId="6269F5D3" w:rsidR="00EA15D8" w:rsidRDefault="00EA15D8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240223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240223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240223">
        <w:rPr>
          <w:rFonts w:ascii="Sylfaen" w:hAnsi="Sylfaen" w:cs="Sylfaen"/>
          <w:b/>
        </w:rPr>
        <w:t>სააგენტო</w:t>
      </w:r>
      <w:r w:rsidRPr="00240223">
        <w:rPr>
          <w:rFonts w:ascii="Sylfaen" w:hAnsi="Sylfaen"/>
        </w:rPr>
        <w:t xml:space="preserve"> (</w:t>
      </w:r>
      <w:r w:rsidRPr="00240223">
        <w:rPr>
          <w:rFonts w:ascii="Sylfaen" w:hAnsi="Sylfaen" w:cs="Sylfaen"/>
        </w:rPr>
        <w:t>შემდგომში</w:t>
      </w:r>
      <w:r w:rsidRPr="00240223">
        <w:rPr>
          <w:rFonts w:ascii="Sylfaen" w:hAnsi="Sylfaen"/>
        </w:rPr>
        <w:t xml:space="preserve"> - </w:t>
      </w:r>
      <w:r w:rsidRPr="00240223">
        <w:rPr>
          <w:rFonts w:ascii="Sylfaen" w:hAnsi="Sylfaen" w:cs="Sylfaen"/>
        </w:rPr>
        <w:t>სააგენტო</w:t>
      </w:r>
      <w:r w:rsidRPr="00240223">
        <w:rPr>
          <w:rFonts w:ascii="Sylfaen" w:hAnsi="Sylfaen"/>
        </w:rPr>
        <w:t>)</w:t>
      </w:r>
      <w:r w:rsidRPr="00240223">
        <w:rPr>
          <w:rFonts w:ascii="Sylfaen" w:hAnsi="Sylfaen"/>
          <w:lang w:val="ka-GE"/>
        </w:rPr>
        <w:t xml:space="preserve">, </w:t>
      </w:r>
      <w:r w:rsidRPr="00240223">
        <w:rPr>
          <w:rFonts w:ascii="Sylfaen" w:hAnsi="Sylfaen" w:cs="Sylfaen"/>
        </w:rPr>
        <w:t xml:space="preserve">წარმოდგენილი </w:t>
      </w:r>
      <w:r w:rsidRPr="00240223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მოადგილის,</w:t>
      </w:r>
      <w:r w:rsidRPr="00240223">
        <w:rPr>
          <w:rFonts w:ascii="Sylfaen" w:hAnsi="Sylfaen" w:cs="Sylfaen"/>
        </w:rPr>
        <w:t xml:space="preserve"> </w:t>
      </w:r>
      <w:r w:rsidRPr="00240223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240223">
        <w:rPr>
          <w:rFonts w:ascii="Sylfaen" w:hAnsi="Sylfaen" w:cs="Sylfaen"/>
        </w:rPr>
        <w:t xml:space="preserve">სახით, </w:t>
      </w:r>
      <w:r w:rsidRPr="00240223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240223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240223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>
        <w:rPr>
          <w:rFonts w:ascii="Sylfaen" w:hAnsi="Sylfaen" w:cs="Sylfaen"/>
          <w:lang w:val="ka-GE"/>
        </w:rPr>
        <w:t>თავმჯდომარის</w:t>
      </w:r>
      <w:r w:rsidRPr="00240223">
        <w:rPr>
          <w:rFonts w:ascii="Sylfaen" w:hAnsi="Sylfaen" w:cs="Sylfaen"/>
          <w:lang w:val="ka-GE"/>
        </w:rPr>
        <w:t xml:space="preserve">, </w:t>
      </w:r>
      <w:r w:rsidR="00240223">
        <w:rPr>
          <w:rFonts w:ascii="Sylfaen" w:hAnsi="Sylfaen" w:cs="Sylfaen"/>
          <w:b/>
          <w:lang w:val="ka-GE"/>
        </w:rPr>
        <w:t>ირაკლი გვენეტაძის</w:t>
      </w:r>
      <w:r w:rsidRPr="00240223">
        <w:rPr>
          <w:rFonts w:ascii="Sylfaen" w:hAnsi="Sylfaen" w:cs="Sylfaen"/>
          <w:lang w:val="ka-GE"/>
        </w:rPr>
        <w:t xml:space="preserve"> სახით, </w:t>
      </w:r>
      <w:r w:rsidRPr="00240223">
        <w:rPr>
          <w:rFonts w:ascii="Sylfaen" w:hAnsi="Sylfaen" w:cs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240223">
        <w:rPr>
          <w:rFonts w:ascii="Sylfaen" w:hAnsi="Sylfaen" w:cs="Sylfaen"/>
          <w:lang w:val="ka-GE"/>
        </w:rPr>
        <w:t>(შემდგომში - სამინისტრო),</w:t>
      </w:r>
      <w:r w:rsidRPr="00240223">
        <w:rPr>
          <w:rFonts w:ascii="Sylfaen" w:hAnsi="Sylfaen" w:cs="Sylfaen"/>
          <w:b/>
          <w:lang w:val="ka-GE"/>
        </w:rPr>
        <w:t xml:space="preserve"> </w:t>
      </w:r>
      <w:r w:rsidRPr="00240223">
        <w:rPr>
          <w:rFonts w:ascii="Sylfaen" w:hAnsi="Sylfaen" w:cs="Sylfaen"/>
          <w:lang w:val="ka-GE"/>
        </w:rPr>
        <w:t xml:space="preserve">წარმოდგენილი მინისტრის მოადგილის, </w:t>
      </w:r>
      <w:r w:rsidRPr="00240223">
        <w:rPr>
          <w:rFonts w:ascii="Sylfaen" w:hAnsi="Sylfaen" w:cs="Sylfaen"/>
          <w:b/>
          <w:lang w:val="ka-GE"/>
        </w:rPr>
        <w:t>ზაზა სოფრომაძის</w:t>
      </w:r>
      <w:r w:rsidRPr="00240223">
        <w:rPr>
          <w:rFonts w:ascii="Sylfaen" w:hAnsi="Sylfaen" w:cs="Sylfaen"/>
          <w:lang w:val="ka-GE"/>
        </w:rPr>
        <w:t xml:space="preserve"> სახით </w:t>
      </w:r>
      <w:r w:rsidRPr="00240223">
        <w:rPr>
          <w:rFonts w:ascii="Sylfaen" w:hAnsi="Sylfaen" w:cs="Sylfaen"/>
        </w:rPr>
        <w:t xml:space="preserve">და </w:t>
      </w:r>
      <w:r w:rsidRPr="00240223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240223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240223">
        <w:rPr>
          <w:rFonts w:ascii="Sylfaen" w:hAnsi="Sylfaen"/>
        </w:rPr>
        <w:t>(</w:t>
      </w:r>
      <w:r w:rsidRPr="00240223">
        <w:rPr>
          <w:rFonts w:ascii="Sylfaen" w:hAnsi="Sylfaen" w:cs="Sylfaen"/>
        </w:rPr>
        <w:t>შემდგომში</w:t>
      </w:r>
      <w:r w:rsidRPr="00240223">
        <w:rPr>
          <w:rFonts w:ascii="Sylfaen" w:hAnsi="Sylfaen"/>
        </w:rPr>
        <w:t xml:space="preserve"> - </w:t>
      </w:r>
      <w:r w:rsidRPr="00240223">
        <w:rPr>
          <w:rFonts w:ascii="Sylfaen" w:hAnsi="Sylfaen" w:cs="Sylfaen"/>
          <w:lang w:val="ka-GE"/>
        </w:rPr>
        <w:t>მომსახურების სააგენტო</w:t>
      </w:r>
      <w:r w:rsidRPr="00240223">
        <w:rPr>
          <w:rFonts w:ascii="Sylfaen" w:hAnsi="Sylfaen"/>
        </w:rPr>
        <w:t>)</w:t>
      </w:r>
      <w:r w:rsidRPr="00240223">
        <w:rPr>
          <w:rFonts w:ascii="Sylfaen" w:hAnsi="Sylfaen"/>
          <w:lang w:val="ka-GE"/>
        </w:rPr>
        <w:t xml:space="preserve">, </w:t>
      </w:r>
      <w:r w:rsidRPr="00240223">
        <w:rPr>
          <w:rFonts w:ascii="Sylfaen" w:hAnsi="Sylfaen" w:cs="Sylfaen"/>
        </w:rPr>
        <w:t xml:space="preserve">წარმოდგენილი </w:t>
      </w:r>
      <w:r w:rsidRPr="00240223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Pr="00240223">
        <w:rPr>
          <w:rFonts w:ascii="Sylfaen" w:hAnsi="Sylfaen" w:cs="Sylfaen"/>
          <w:lang w:val="de-AT"/>
        </w:rPr>
        <w:t xml:space="preserve">დირექტორის </w:t>
      </w:r>
      <w:r w:rsidR="00927CAB">
        <w:rPr>
          <w:rFonts w:ascii="Sylfaen" w:hAnsi="Sylfaen" w:cs="Sylfaen"/>
          <w:lang w:val="ka-GE"/>
        </w:rPr>
        <w:t xml:space="preserve">მოადგილის, </w:t>
      </w:r>
      <w:r w:rsidR="00E74C60">
        <w:rPr>
          <w:rFonts w:ascii="Sylfaen" w:hAnsi="Sylfaen" w:cs="Sylfaen"/>
          <w:b/>
          <w:lang w:val="ka-GE"/>
        </w:rPr>
        <w:t>თენგიზ აბაზაძის</w:t>
      </w:r>
      <w:r w:rsidRPr="00240223">
        <w:rPr>
          <w:rFonts w:ascii="Sylfaen" w:hAnsi="Sylfaen" w:cs="Sylfaen"/>
          <w:lang w:val="de-AT"/>
        </w:rPr>
        <w:t xml:space="preserve"> </w:t>
      </w:r>
      <w:r w:rsidRPr="00240223">
        <w:rPr>
          <w:rFonts w:ascii="Sylfaen" w:hAnsi="Sylfaen" w:cs="Sylfaen"/>
        </w:rPr>
        <w:t>სახით</w:t>
      </w:r>
      <w:r w:rsidRPr="00240223">
        <w:rPr>
          <w:rFonts w:ascii="Sylfaen" w:hAnsi="Sylfaen"/>
        </w:rPr>
        <w:t xml:space="preserve">, </w:t>
      </w:r>
      <w:r w:rsidRPr="00240223">
        <w:rPr>
          <w:rFonts w:ascii="Sylfaen" w:hAnsi="Sylfaen" w:cs="Sylfaen"/>
        </w:rPr>
        <w:t>შემდგომში</w:t>
      </w:r>
      <w:r w:rsidRPr="00240223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274F5B05" w14:textId="77777777" w:rsidR="00AA5797" w:rsidRPr="00240223" w:rsidRDefault="00AA579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2A638DE8" w14:textId="7F544F21" w:rsidR="00EA15D8" w:rsidRPr="00240223" w:rsidRDefault="00DE398A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DE398A">
        <w:rPr>
          <w:rFonts w:ascii="Sylfaen" w:hAnsi="Sylfaen" w:cs="Sylfaen"/>
          <w:szCs w:val="24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</w:t>
      </w:r>
      <w:r w:rsidRPr="0023337C">
        <w:rPr>
          <w:rFonts w:ascii="Sylfaen" w:hAnsi="Sylfaen" w:cs="Sylfaen"/>
          <w:szCs w:val="24"/>
          <w:lang w:val="ka-GE"/>
        </w:rPr>
        <w:t xml:space="preserve">ის </w:t>
      </w:r>
      <w:r>
        <w:rPr>
          <w:rFonts w:ascii="Sylfaen" w:hAnsi="Sylfaen" w:cs="Sylfaen"/>
          <w:szCs w:val="24"/>
          <w:lang w:val="ka-GE"/>
        </w:rPr>
        <w:t>10</w:t>
      </w:r>
      <w:r w:rsidRPr="0023337C">
        <w:rPr>
          <w:rFonts w:ascii="Sylfaen" w:hAnsi="Sylfaen" w:cs="Sylfaen"/>
          <w:szCs w:val="24"/>
          <w:lang w:val="ka-GE"/>
        </w:rPr>
        <w:t>.2 პუნქტის</w:t>
      </w:r>
      <w:r>
        <w:rPr>
          <w:rFonts w:ascii="Sylfaen" w:hAnsi="Sylfaen" w:cs="Sylfaen"/>
          <w:szCs w:val="24"/>
          <w:lang w:val="ka-GE"/>
        </w:rPr>
        <w:t xml:space="preserve">ა </w:t>
      </w:r>
      <w:r w:rsidR="00EF141C" w:rsidRPr="009E6452">
        <w:rPr>
          <w:rFonts w:ascii="Sylfaen" w:hAnsi="Sylfaen" w:cs="Sylfaen"/>
          <w:lang w:val="ka-GE"/>
        </w:rPr>
        <w:t>მომსახურების სააგენტო</w:t>
      </w:r>
      <w:r w:rsidR="00E32467">
        <w:rPr>
          <w:rFonts w:ascii="Sylfaen" w:hAnsi="Sylfaen" w:cs="Sylfaen"/>
          <w:lang w:val="ka-GE"/>
        </w:rPr>
        <w:t xml:space="preserve">ს </w:t>
      </w:r>
      <w:r w:rsidR="00262A08">
        <w:rPr>
          <w:rFonts w:ascii="Sylfaen" w:hAnsi="Sylfaen" w:cs="Sylfaen"/>
          <w:lang w:val="ka-GE"/>
        </w:rPr>
        <w:t>_________________</w:t>
      </w:r>
      <w:r w:rsidR="00AA5797" w:rsidRPr="007E3282">
        <w:rPr>
          <w:rFonts w:ascii="Sylfaen" w:hAnsi="Sylfaen" w:cs="Sylfaen"/>
          <w:szCs w:val="24"/>
          <w:lang w:val="ka-GE"/>
        </w:rPr>
        <w:t xml:space="preserve"> </w:t>
      </w:r>
      <w:r w:rsidR="00EA15D8" w:rsidRPr="00240223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4847D4DF" w14:textId="77777777" w:rsidR="00EA15D8" w:rsidRPr="00240223" w:rsidRDefault="00EA15D8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06BE55D1" w14:textId="77777777" w:rsidR="006949F7" w:rsidRPr="00240223" w:rsidRDefault="006949F7" w:rsidP="00262A08">
      <w:pPr>
        <w:spacing w:after="12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240223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4EEEEE7E" w14:textId="5B95D1C2" w:rsidR="00EA15D8" w:rsidRPr="00240223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240223">
        <w:rPr>
          <w:rFonts w:ascii="Sylfaen" w:hAnsi="Sylfaen" w:cs="Sylfaen"/>
          <w:lang w:val="ka-GE"/>
        </w:rPr>
        <w:t xml:space="preserve">შეთანხმების საგანია მხარეთა შორის 2014 წლის 23 დეკემბერს </w:t>
      </w:r>
      <w:r w:rsidR="00AA5797">
        <w:rPr>
          <w:rFonts w:ascii="Sylfaen" w:hAnsi="Sylfaen" w:cs="Sylfaen"/>
          <w:lang w:val="ka-GE"/>
        </w:rPr>
        <w:t>დადებულ</w:t>
      </w:r>
      <w:r w:rsidR="001959E6">
        <w:rPr>
          <w:rFonts w:ascii="Sylfaen" w:hAnsi="Sylfaen" w:cs="Sylfaen"/>
          <w:lang w:val="ka-GE"/>
        </w:rPr>
        <w:t>ი</w:t>
      </w:r>
      <w:r w:rsidRPr="00240223">
        <w:rPr>
          <w:rFonts w:ascii="Sylfaen" w:hAnsi="Sylfaen" w:cs="Sylfaen"/>
          <w:lang w:val="ka-GE"/>
        </w:rPr>
        <w:t xml:space="preserve"> №14/02-217</w:t>
      </w:r>
      <w:r w:rsidR="00AA5797">
        <w:rPr>
          <w:rFonts w:ascii="Sylfaen" w:hAnsi="Sylfaen" w:cs="Sylfaen"/>
          <w:lang w:val="ka-GE"/>
        </w:rPr>
        <w:t xml:space="preserve"> </w:t>
      </w:r>
      <w:r w:rsidR="00AA5797" w:rsidRPr="0023337C">
        <w:rPr>
          <w:rFonts w:ascii="Sylfaen" w:hAnsi="Sylfaen" w:cs="Sylfaen"/>
          <w:szCs w:val="24"/>
          <w:lang w:val="ka-GE"/>
        </w:rPr>
        <w:t>ხელშეკრულებ</w:t>
      </w:r>
      <w:r w:rsidR="001959E6">
        <w:rPr>
          <w:rFonts w:ascii="Sylfaen" w:hAnsi="Sylfaen" w:cs="Sylfaen"/>
          <w:szCs w:val="24"/>
          <w:lang w:val="ka-GE"/>
        </w:rPr>
        <w:t>ის</w:t>
      </w:r>
      <w:r w:rsidRPr="00240223">
        <w:rPr>
          <w:rFonts w:ascii="Sylfaen" w:hAnsi="Sylfaen" w:cs="Sylfaen"/>
          <w:lang w:val="ka-GE"/>
        </w:rPr>
        <w:t xml:space="preserve"> </w:t>
      </w:r>
      <w:r w:rsidR="00AA5797" w:rsidRPr="0023337C">
        <w:rPr>
          <w:rFonts w:ascii="Sylfaen" w:hAnsi="Sylfaen" w:cs="Sylfaen"/>
          <w:szCs w:val="24"/>
          <w:lang w:val="ka-GE"/>
        </w:rPr>
        <w:t>(შემდგომში - ხელშეკრულება)</w:t>
      </w:r>
      <w:r w:rsidR="00262A08">
        <w:rPr>
          <w:rFonts w:ascii="Sylfaen" w:hAnsi="Sylfaen" w:cs="Sylfaen"/>
          <w:szCs w:val="24"/>
          <w:lang w:val="ka-GE"/>
        </w:rPr>
        <w:t xml:space="preserve"> პრეამბულის და</w:t>
      </w:r>
      <w:r w:rsidR="001959E6">
        <w:rPr>
          <w:rFonts w:ascii="Sylfaen" w:hAnsi="Sylfaen" w:cs="Sylfaen"/>
          <w:szCs w:val="24"/>
          <w:lang w:val="ka-GE"/>
        </w:rPr>
        <w:t xml:space="preserve"> მოქმედების ვადის გაგრძელების მიზნით, მასში</w:t>
      </w:r>
      <w:r w:rsidR="00AA5797" w:rsidRPr="0023337C">
        <w:rPr>
          <w:rFonts w:ascii="Sylfaen" w:hAnsi="Sylfaen" w:cs="Sylfaen"/>
          <w:szCs w:val="24"/>
          <w:lang w:val="ka-GE"/>
        </w:rPr>
        <w:t xml:space="preserve"> ცვლილების შეტანა.</w:t>
      </w:r>
    </w:p>
    <w:p w14:paraId="3F40411F" w14:textId="77777777" w:rsidR="006949F7" w:rsidRPr="00240223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1F0F2AF0" w14:textId="77777777" w:rsidR="00AA5797" w:rsidRDefault="00AA5797" w:rsidP="00262A08">
      <w:pPr>
        <w:spacing w:after="120" w:line="240" w:lineRule="auto"/>
        <w:ind w:right="72"/>
        <w:jc w:val="center"/>
        <w:rPr>
          <w:rFonts w:ascii="Sylfaen" w:hAnsi="Sylfaen" w:cs="Arial"/>
          <w:b/>
          <w:bCs/>
          <w:szCs w:val="24"/>
          <w:lang w:val="ka-GE"/>
        </w:rPr>
      </w:pPr>
      <w:r w:rsidRPr="0023337C">
        <w:rPr>
          <w:rFonts w:ascii="Sylfaen" w:hAnsi="Sylfaen" w:cs="Arial"/>
          <w:b/>
          <w:bCs/>
          <w:szCs w:val="24"/>
          <w:lang w:val="ka-GE"/>
        </w:rPr>
        <w:t>მუხლი 2. ცვლილება ხელშეკრულებაში</w:t>
      </w:r>
    </w:p>
    <w:p w14:paraId="1D9CE29C" w14:textId="4EBF0977" w:rsidR="00262A08" w:rsidRDefault="00262A08" w:rsidP="00262A08">
      <w:pPr>
        <w:spacing w:after="0" w:line="240" w:lineRule="auto"/>
        <w:ind w:right="74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 w:cs="Arial"/>
          <w:b/>
          <w:bCs/>
          <w:szCs w:val="24"/>
          <w:lang w:val="ka-GE"/>
        </w:rPr>
        <w:t xml:space="preserve">2.1. ხელშეკრულების პრეამბულა </w:t>
      </w:r>
      <w:r w:rsidRPr="00262A08">
        <w:rPr>
          <w:rFonts w:ascii="Sylfaen" w:hAnsi="Sylfaen" w:cs="Arial"/>
          <w:b/>
          <w:bCs/>
          <w:szCs w:val="24"/>
          <w:lang w:val="ka-GE"/>
        </w:rPr>
        <w:t xml:space="preserve">ჩამოყალიბდეს </w:t>
      </w:r>
      <w:r w:rsidRPr="00262A08">
        <w:rPr>
          <w:rFonts w:ascii="Sylfaen" w:hAnsi="Sylfaen"/>
          <w:b/>
          <w:szCs w:val="24"/>
          <w:lang w:val="ka-GE"/>
        </w:rPr>
        <w:t>შემდეგი რედაქციით:</w:t>
      </w:r>
    </w:p>
    <w:p w14:paraId="1A3C2C69" w14:textId="1F2BF17B" w:rsidR="00262A08" w:rsidRPr="00262A08" w:rsidRDefault="00262A08" w:rsidP="00262A08">
      <w:pPr>
        <w:spacing w:after="0" w:line="240" w:lineRule="auto"/>
        <w:ind w:right="74" w:firstLine="720"/>
        <w:jc w:val="both"/>
        <w:rPr>
          <w:rFonts w:ascii="Sylfaen" w:hAnsi="Sylfaen" w:cs="Arial"/>
          <w:b/>
          <w:bCs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„</w:t>
      </w:r>
      <w:ins w:id="0" w:author="avtandil vasadze" w:date="2016-12-02T19:13:00Z">
        <w:r>
          <w:rPr>
            <w:rFonts w:ascii="Sylfaen" w:hAnsi="Sylfaen" w:cs="Arial"/>
            <w:sz w:val="24"/>
            <w:szCs w:val="24"/>
            <w:lang w:val="ka-GE"/>
          </w:rPr>
          <w:t xml:space="preserve">ვხელმძღვანელობთ საქართველოს მოქმედი კანონმდებლობით, მათ შორის: </w:t>
        </w:r>
      </w:ins>
      <w:r w:rsidRPr="003C5D51">
        <w:rPr>
          <w:rFonts w:ascii="Sylfaen" w:hAnsi="Sylfaen" w:cs="Arial"/>
          <w:sz w:val="24"/>
          <w:szCs w:val="24"/>
          <w:lang w:val="ka-GE"/>
        </w:rPr>
        <w:t>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</w:t>
      </w:r>
      <w:r>
        <w:rPr>
          <w:rFonts w:ascii="Sylfaen" w:hAnsi="Sylfaen" w:cs="Arial"/>
          <w:sz w:val="24"/>
          <w:szCs w:val="24"/>
          <w:lang w:val="ka-GE"/>
        </w:rPr>
        <w:t xml:space="preserve">ს შესახებ“ საქართველოს კანონის </w:t>
      </w:r>
      <w:r w:rsidRPr="003C5D51">
        <w:rPr>
          <w:rFonts w:ascii="Sylfaen" w:hAnsi="Sylfaen" w:cs="Arial"/>
          <w:sz w:val="24"/>
          <w:szCs w:val="24"/>
          <w:lang w:val="ka-GE"/>
        </w:rPr>
        <w:t xml:space="preserve">მე-5 მუხლის </w:t>
      </w:r>
      <w:ins w:id="1" w:author="avtandil vasadze" w:date="2016-12-02T15:25:00Z">
        <w:r w:rsidRPr="003C5D51">
          <w:rPr>
            <w:rFonts w:ascii="Sylfaen" w:hAnsi="Sylfaen" w:cs="Arial"/>
            <w:sz w:val="24"/>
            <w:szCs w:val="24"/>
            <w:lang w:val="ka-GE"/>
          </w:rPr>
          <w:t xml:space="preserve">„ა“, </w:t>
        </w:r>
      </w:ins>
      <w:r w:rsidRPr="003C5D51">
        <w:rPr>
          <w:rFonts w:ascii="Sylfaen" w:hAnsi="Sylfaen" w:cs="Arial"/>
          <w:sz w:val="24"/>
          <w:szCs w:val="24"/>
          <w:lang w:val="ka-GE"/>
        </w:rPr>
        <w:t>„ბ“</w:t>
      </w:r>
      <w:ins w:id="2" w:author="avtandil vasadze" w:date="2016-12-02T15:25:00Z">
        <w:r w:rsidRPr="003C5D51">
          <w:rPr>
            <w:rFonts w:ascii="Sylfaen" w:hAnsi="Sylfaen" w:cs="Arial"/>
            <w:sz w:val="24"/>
            <w:szCs w:val="24"/>
            <w:lang w:val="ka-GE"/>
          </w:rPr>
          <w:t>,</w:t>
        </w:r>
      </w:ins>
      <w:r w:rsidRPr="003C5D51">
        <w:rPr>
          <w:rFonts w:ascii="Sylfaen" w:hAnsi="Sylfaen" w:cs="Arial"/>
          <w:sz w:val="24"/>
          <w:szCs w:val="24"/>
          <w:lang w:val="ka-GE"/>
        </w:rPr>
        <w:t xml:space="preserve"> </w:t>
      </w:r>
      <w:del w:id="3" w:author="avtandil vasadze" w:date="2016-12-02T15:25:00Z">
        <w:r w:rsidRPr="003C5D51" w:rsidDel="009E5B64">
          <w:rPr>
            <w:rFonts w:ascii="Sylfaen" w:hAnsi="Sylfaen" w:cs="Arial"/>
            <w:sz w:val="24"/>
            <w:szCs w:val="24"/>
            <w:lang w:val="ka-GE"/>
          </w:rPr>
          <w:delText xml:space="preserve">და </w:delText>
        </w:r>
      </w:del>
      <w:r w:rsidRPr="003C5D51">
        <w:rPr>
          <w:rFonts w:ascii="Sylfaen" w:hAnsi="Sylfaen" w:cs="Arial"/>
          <w:sz w:val="24"/>
          <w:szCs w:val="24"/>
          <w:lang w:val="ka-GE"/>
        </w:rPr>
        <w:t>„გ“</w:t>
      </w:r>
      <w:ins w:id="4" w:author="avtandil vasadze" w:date="2016-12-02T15:25:00Z">
        <w:r w:rsidRPr="003C5D51">
          <w:rPr>
            <w:rFonts w:ascii="Sylfaen" w:hAnsi="Sylfaen" w:cs="Arial"/>
            <w:sz w:val="24"/>
            <w:szCs w:val="24"/>
            <w:lang w:val="ka-GE"/>
          </w:rPr>
          <w:t xml:space="preserve"> და</w:t>
        </w:r>
      </w:ins>
      <w:ins w:id="5" w:author="avtandil vasadze" w:date="2016-12-02T15:26:00Z">
        <w:r w:rsidRPr="003C5D51">
          <w:rPr>
            <w:rFonts w:ascii="Sylfaen" w:hAnsi="Sylfaen" w:cs="Arial"/>
            <w:sz w:val="24"/>
            <w:szCs w:val="24"/>
            <w:lang w:val="ka-GE"/>
          </w:rPr>
          <w:t>/ან</w:t>
        </w:r>
      </w:ins>
      <w:ins w:id="6" w:author="avtandil vasadze" w:date="2016-12-02T15:25:00Z">
        <w:r w:rsidRPr="003C5D51">
          <w:rPr>
            <w:rFonts w:ascii="Sylfaen" w:hAnsi="Sylfaen" w:cs="Arial"/>
            <w:sz w:val="24"/>
            <w:szCs w:val="24"/>
            <w:lang w:val="ka-GE"/>
          </w:rPr>
          <w:t xml:space="preserve"> </w:t>
        </w:r>
      </w:ins>
      <w:ins w:id="7" w:author="avtandil vasadze" w:date="2016-12-02T15:26:00Z">
        <w:r w:rsidRPr="003C5D51">
          <w:rPr>
            <w:rFonts w:ascii="Sylfaen" w:hAnsi="Sylfaen" w:cs="Arial"/>
            <w:sz w:val="24"/>
            <w:szCs w:val="24"/>
            <w:lang w:val="ka-GE"/>
          </w:rPr>
          <w:t>„დ“</w:t>
        </w:r>
      </w:ins>
      <w:r w:rsidRPr="003C5D51">
        <w:rPr>
          <w:rFonts w:ascii="Sylfaen" w:hAnsi="Sylfaen" w:cs="Arial"/>
          <w:sz w:val="24"/>
          <w:szCs w:val="24"/>
          <w:lang w:val="ka-GE"/>
        </w:rPr>
        <w:t xml:space="preserve"> ქვეპუნქტების; </w:t>
      </w:r>
      <w:r w:rsidRPr="001056CB">
        <w:rPr>
          <w:rFonts w:ascii="Sylfaen" w:hAnsi="Sylfaen"/>
          <w:sz w:val="24"/>
          <w:szCs w:val="24"/>
          <w:lang w:val="ka-GE"/>
        </w:rPr>
        <w:t>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ქვეპუნქტის;</w:t>
      </w:r>
      <w:r w:rsidRPr="003C5D51">
        <w:rPr>
          <w:rFonts w:ascii="Sylfaen" w:hAnsi="Sylfaen" w:cs="Arial"/>
          <w:sz w:val="24"/>
          <w:szCs w:val="24"/>
          <w:lang w:val="ka-GE"/>
        </w:rPr>
        <w:t xml:space="preserve"> </w:t>
      </w:r>
      <w:ins w:id="8" w:author="avtandil vasadze" w:date="2016-12-02T16:05:00Z">
        <w:r w:rsidRPr="003C5D51">
          <w:rPr>
            <w:rFonts w:ascii="Sylfaen" w:hAnsi="Sylfaen" w:cs="Arial"/>
            <w:sz w:val="24"/>
            <w:szCs w:val="24"/>
            <w:lang w:val="ka-GE"/>
          </w:rPr>
          <w:t xml:space="preserve">„მაღალმთიანი რეგიონების განვითარების შესახებ“ საქართველოს კანონის მე-4 მუხლის მე-2 პუნქტის </w:t>
        </w:r>
      </w:ins>
      <w:ins w:id="9" w:author="avtandil vasadze" w:date="2016-12-02T16:06:00Z">
        <w:r w:rsidRPr="003C5D51">
          <w:rPr>
            <w:rFonts w:ascii="Sylfaen" w:hAnsi="Sylfaen" w:cs="Arial"/>
            <w:sz w:val="24"/>
            <w:szCs w:val="24"/>
            <w:lang w:val="ka-GE"/>
          </w:rPr>
          <w:t>„ა</w:t>
        </w:r>
      </w:ins>
      <w:ins w:id="10" w:author="avtandil vasadze" w:date="2016-12-02T16:07:00Z">
        <w:r w:rsidRPr="003C5D51">
          <w:rPr>
            <w:rFonts w:ascii="Sylfaen" w:hAnsi="Sylfaen" w:cs="Arial"/>
            <w:sz w:val="24"/>
            <w:szCs w:val="24"/>
            <w:lang w:val="ka-GE"/>
          </w:rPr>
          <w:t>“</w:t>
        </w:r>
      </w:ins>
      <w:ins w:id="11" w:author="avtandil vasadze" w:date="2016-12-02T17:22:00Z">
        <w:r w:rsidRPr="003C5D51">
          <w:rPr>
            <w:rFonts w:ascii="Sylfaen" w:hAnsi="Sylfaen" w:cs="Arial"/>
            <w:sz w:val="24"/>
            <w:szCs w:val="24"/>
            <w:lang w:val="ka-GE"/>
          </w:rPr>
          <w:t>, „ბ“</w:t>
        </w:r>
      </w:ins>
      <w:ins w:id="12" w:author="avtandil vasadze" w:date="2016-12-02T17:26:00Z">
        <w:r w:rsidRPr="003C5D51">
          <w:rPr>
            <w:rFonts w:ascii="Sylfaen" w:hAnsi="Sylfaen" w:cs="Arial"/>
            <w:sz w:val="24"/>
            <w:szCs w:val="24"/>
            <w:lang w:val="ka-GE"/>
          </w:rPr>
          <w:t>,</w:t>
        </w:r>
      </w:ins>
      <w:ins w:id="13" w:author="avtandil vasadze" w:date="2016-12-02T17:22:00Z">
        <w:r w:rsidRPr="003C5D51">
          <w:rPr>
            <w:rFonts w:ascii="Sylfaen" w:hAnsi="Sylfaen" w:cs="Arial"/>
            <w:sz w:val="24"/>
            <w:szCs w:val="24"/>
            <w:lang w:val="ka-GE"/>
          </w:rPr>
          <w:t xml:space="preserve"> </w:t>
        </w:r>
      </w:ins>
      <w:ins w:id="14" w:author="avtandil vasadze" w:date="2016-12-02T17:26:00Z">
        <w:r w:rsidRPr="003C5D51">
          <w:rPr>
            <w:rFonts w:ascii="Sylfaen" w:hAnsi="Sylfaen" w:cs="Arial"/>
            <w:sz w:val="24"/>
            <w:szCs w:val="24"/>
            <w:lang w:val="ka-GE"/>
          </w:rPr>
          <w:t>„</w:t>
        </w:r>
      </w:ins>
      <w:ins w:id="15" w:author="avtandil vasadze" w:date="2016-12-02T17:22:00Z">
        <w:r w:rsidRPr="003C5D51">
          <w:rPr>
            <w:rFonts w:ascii="Sylfaen" w:hAnsi="Sylfaen" w:cs="Arial"/>
            <w:sz w:val="24"/>
            <w:szCs w:val="24"/>
            <w:lang w:val="ka-GE"/>
          </w:rPr>
          <w:t>დ</w:t>
        </w:r>
      </w:ins>
      <w:ins w:id="16" w:author="avtandil vasadze" w:date="2016-12-02T17:26:00Z">
        <w:r w:rsidRPr="003C5D51">
          <w:rPr>
            <w:rFonts w:ascii="Sylfaen" w:hAnsi="Sylfaen" w:cs="Arial"/>
            <w:sz w:val="24"/>
            <w:szCs w:val="24"/>
            <w:lang w:val="ka-GE"/>
          </w:rPr>
          <w:t>“ და</w:t>
        </w:r>
      </w:ins>
      <w:ins w:id="17" w:author="avtandil vasadze" w:date="2016-12-02T17:22:00Z">
        <w:r w:rsidRPr="003C5D51">
          <w:rPr>
            <w:rFonts w:ascii="Sylfaen" w:hAnsi="Sylfaen" w:cs="Arial"/>
            <w:sz w:val="24"/>
            <w:szCs w:val="24"/>
            <w:lang w:val="ka-GE"/>
          </w:rPr>
          <w:t xml:space="preserve"> </w:t>
        </w:r>
      </w:ins>
      <w:ins w:id="18" w:author="avtandil vasadze" w:date="2016-12-02T16:07:00Z">
        <w:r w:rsidRPr="003C5D51">
          <w:rPr>
            <w:rFonts w:ascii="Sylfaen" w:hAnsi="Sylfaen" w:cs="Arial"/>
            <w:sz w:val="24"/>
            <w:szCs w:val="24"/>
            <w:lang w:val="ka-GE"/>
          </w:rPr>
          <w:t xml:space="preserve">„ე“ ქვეპუნქტების </w:t>
        </w:r>
      </w:ins>
      <w:ins w:id="19" w:author="avtandil vasadze" w:date="2016-12-02T16:10:00Z">
        <w:r w:rsidRPr="003C5D51">
          <w:rPr>
            <w:rFonts w:ascii="Sylfaen" w:hAnsi="Sylfaen" w:cs="Arial"/>
            <w:sz w:val="24"/>
            <w:szCs w:val="24"/>
            <w:lang w:val="ka-GE"/>
          </w:rPr>
          <w:t>და მე-4 პუნქტის;</w:t>
        </w:r>
      </w:ins>
      <w:ins w:id="20" w:author="avtandil vasadze" w:date="2016-12-08T17:01:00Z">
        <w:r w:rsidR="002202D1">
          <w:rPr>
            <w:rFonts w:ascii="Sylfaen" w:hAnsi="Sylfaen" w:cs="Arial"/>
            <w:sz w:val="24"/>
            <w:szCs w:val="24"/>
            <w:lang w:val="ka-GE"/>
          </w:rPr>
          <w:t xml:space="preserve"> </w:t>
        </w:r>
        <w:r w:rsidR="002202D1" w:rsidRPr="00BF5AA3">
          <w:rPr>
            <w:rFonts w:ascii="Sylfaen" w:eastAsia="Times New Roman" w:hAnsi="Sylfaen"/>
          </w:rPr>
          <w:t>„</w:t>
        </w:r>
        <w:r w:rsidR="002202D1" w:rsidRPr="002E0F9D">
          <w:rPr>
            <w:rFonts w:ascii="Sylfaen" w:eastAsia="Times New Roman" w:hAnsi="Sylfaen"/>
          </w:rPr>
          <w:fldChar w:fldCharType="begin"/>
        </w:r>
        <w:r w:rsidR="002202D1" w:rsidRPr="002E0F9D">
          <w:rPr>
            <w:rFonts w:ascii="Sylfaen" w:eastAsia="Times New Roman" w:hAnsi="Sylfaen"/>
          </w:rPr>
          <w:instrText xml:space="preserve"> HYPERLINK "https://matsne.gov.ge/ka/document/view/1529579" \l "%21" </w:instrText>
        </w:r>
        <w:r w:rsidR="002202D1" w:rsidRPr="002E0F9D">
          <w:rPr>
            <w:rFonts w:ascii="Sylfaen" w:eastAsia="Times New Roman" w:hAnsi="Sylfaen"/>
          </w:rPr>
          <w:fldChar w:fldCharType="separate"/>
        </w:r>
        <w:r w:rsidR="002202D1" w:rsidRPr="00BF5AA3">
          <w:rPr>
            <w:rFonts w:ascii="Sylfaen" w:eastAsia="Times New Roman" w:hAnsi="Sylfaen" w:cs="Sylfaen"/>
          </w:rPr>
          <w:t>შვილად</w:t>
        </w:r>
        <w:r w:rsidR="002202D1" w:rsidRPr="00BF5AA3">
          <w:rPr>
            <w:rFonts w:ascii="Sylfaen" w:eastAsia="Times New Roman" w:hAnsi="Sylfaen"/>
          </w:rPr>
          <w:t xml:space="preserve"> </w:t>
        </w:r>
        <w:r w:rsidR="002202D1" w:rsidRPr="00BF5AA3">
          <w:rPr>
            <w:rFonts w:ascii="Sylfaen" w:eastAsia="Times New Roman" w:hAnsi="Sylfaen" w:cs="Sylfaen"/>
          </w:rPr>
          <w:t>აყვანისა</w:t>
        </w:r>
        <w:r w:rsidR="002202D1" w:rsidRPr="00BF5AA3">
          <w:rPr>
            <w:rFonts w:ascii="Sylfaen" w:eastAsia="Times New Roman" w:hAnsi="Sylfaen"/>
          </w:rPr>
          <w:t xml:space="preserve"> </w:t>
        </w:r>
        <w:r w:rsidR="002202D1" w:rsidRPr="00BF5AA3">
          <w:rPr>
            <w:rFonts w:ascii="Sylfaen" w:eastAsia="Times New Roman" w:hAnsi="Sylfaen" w:cs="Sylfaen"/>
          </w:rPr>
          <w:t>და</w:t>
        </w:r>
        <w:r w:rsidR="002202D1" w:rsidRPr="00BF5AA3">
          <w:rPr>
            <w:rFonts w:ascii="Sylfaen" w:eastAsia="Times New Roman" w:hAnsi="Sylfaen"/>
          </w:rPr>
          <w:t xml:space="preserve"> </w:t>
        </w:r>
        <w:r w:rsidR="002202D1" w:rsidRPr="00BF5AA3">
          <w:rPr>
            <w:rFonts w:ascii="Sylfaen" w:eastAsia="Times New Roman" w:hAnsi="Sylfaen" w:cs="Sylfaen"/>
          </w:rPr>
          <w:t>მინდობით</w:t>
        </w:r>
        <w:r w:rsidR="002202D1" w:rsidRPr="00BF5AA3">
          <w:rPr>
            <w:rFonts w:ascii="Sylfaen" w:eastAsia="Times New Roman" w:hAnsi="Sylfaen"/>
          </w:rPr>
          <w:t xml:space="preserve"> </w:t>
        </w:r>
        <w:r w:rsidR="002202D1" w:rsidRPr="00BF5AA3">
          <w:rPr>
            <w:rFonts w:ascii="Sylfaen" w:eastAsia="Times New Roman" w:hAnsi="Sylfaen" w:cs="Sylfaen"/>
          </w:rPr>
          <w:t>აღზრდის</w:t>
        </w:r>
        <w:r w:rsidR="002202D1" w:rsidRPr="00BF5AA3">
          <w:rPr>
            <w:rFonts w:ascii="Sylfaen" w:eastAsia="Times New Roman" w:hAnsi="Sylfaen"/>
          </w:rPr>
          <w:t xml:space="preserve"> </w:t>
        </w:r>
        <w:r w:rsidR="002202D1" w:rsidRPr="00BF5AA3">
          <w:rPr>
            <w:rFonts w:ascii="Sylfaen" w:eastAsia="Times New Roman" w:hAnsi="Sylfaen" w:cs="Sylfaen"/>
          </w:rPr>
          <w:t>შესახებ</w:t>
        </w:r>
        <w:r w:rsidR="002202D1" w:rsidRPr="002E0F9D">
          <w:rPr>
            <w:rFonts w:ascii="Sylfaen" w:eastAsia="Times New Roman" w:hAnsi="Sylfaen"/>
          </w:rPr>
          <w:fldChar w:fldCharType="end"/>
        </w:r>
        <w:r w:rsidR="002202D1" w:rsidRPr="00BF5AA3">
          <w:rPr>
            <w:rFonts w:ascii="Sylfaen" w:eastAsia="Times New Roman" w:hAnsi="Sylfaen"/>
          </w:rPr>
          <w:t xml:space="preserve">” </w:t>
        </w:r>
        <w:bookmarkStart w:id="21" w:name="_GoBack"/>
        <w:bookmarkEnd w:id="21"/>
        <w:r w:rsidR="002202D1" w:rsidRPr="00BF5AA3">
          <w:rPr>
            <w:rFonts w:ascii="Sylfaen" w:eastAsia="Times New Roman" w:hAnsi="Sylfaen" w:cs="Sylfaen"/>
          </w:rPr>
          <w:t>საქართველოს</w:t>
        </w:r>
        <w:r w:rsidR="002202D1" w:rsidRPr="00BF5AA3">
          <w:rPr>
            <w:rFonts w:ascii="Sylfaen" w:eastAsia="Times New Roman" w:hAnsi="Sylfaen"/>
          </w:rPr>
          <w:t xml:space="preserve"> </w:t>
        </w:r>
        <w:r w:rsidR="002202D1" w:rsidRPr="00BF5AA3">
          <w:rPr>
            <w:rFonts w:ascii="Sylfaen" w:eastAsia="Times New Roman" w:hAnsi="Sylfaen" w:cs="Sylfaen"/>
          </w:rPr>
          <w:t>კანონის მე-4 მუხლის „ბ“, „ე“ და „თ“ ქვეპუნქტების და მე-15 მუხლის მე-2 პუნქტის „ბ“ ქვეპუნქტის</w:t>
        </w:r>
        <w:r w:rsidR="002202D1" w:rsidRPr="00BF5AA3">
          <w:rPr>
            <w:rFonts w:ascii="Sylfaen" w:hAnsi="Sylfaen" w:cs="Sylfaen"/>
            <w:lang w:val="ka-GE"/>
          </w:rPr>
          <w:t xml:space="preserve">; </w:t>
        </w:r>
      </w:ins>
      <w:ins w:id="22" w:author="avtandil vasadze" w:date="2016-12-02T16:06:00Z">
        <w:r w:rsidRPr="003C5D51">
          <w:rPr>
            <w:rFonts w:ascii="Sylfaen" w:hAnsi="Sylfaen" w:cs="Arial"/>
            <w:sz w:val="24"/>
            <w:szCs w:val="24"/>
            <w:lang w:val="ka-GE"/>
          </w:rPr>
          <w:t>_</w:t>
        </w:r>
      </w:ins>
      <w:r w:rsidRPr="003C5D51">
        <w:rPr>
          <w:rFonts w:ascii="Sylfaen" w:hAnsi="Sylfaen" w:cs="Arial"/>
          <w:sz w:val="24"/>
          <w:szCs w:val="24"/>
          <w:lang w:val="ka-GE"/>
        </w:rPr>
        <w:t>„</w:t>
      </w:r>
      <w:r w:rsidRPr="003C5D51">
        <w:rPr>
          <w:rFonts w:ascii="Sylfaen" w:hAnsi="Sylfaen" w:cs="Arial"/>
          <w:bCs/>
          <w:sz w:val="24"/>
          <w:szCs w:val="24"/>
        </w:rPr>
        <w:t>ადმინისტრაციული ორგანოების მიერ</w:t>
      </w:r>
      <w:r w:rsidRPr="003C5D51"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Pr="003C5D51">
        <w:rPr>
          <w:rFonts w:ascii="Sylfaen" w:hAnsi="Sylfaen" w:cs="Arial"/>
          <w:sz w:val="24"/>
          <w:szCs w:val="24"/>
          <w:lang w:val="ka-GE"/>
        </w:rPr>
        <w:t xml:space="preserve">სახელმწიფო სერვისების განვითარების </w:t>
      </w:r>
      <w:r w:rsidRPr="003C5D51">
        <w:rPr>
          <w:rFonts w:ascii="Sylfaen" w:hAnsi="Sylfaen" w:cs="Arial"/>
          <w:bCs/>
          <w:sz w:val="24"/>
          <w:szCs w:val="24"/>
        </w:rPr>
        <w:t>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 და ოპერატიულ</w:t>
      </w:r>
      <w:r w:rsidRPr="003C5D51">
        <w:rPr>
          <w:rFonts w:ascii="Sylfaen" w:hAnsi="Sylfaen" w:cs="Arial"/>
          <w:bCs/>
          <w:sz w:val="24"/>
          <w:szCs w:val="24"/>
          <w:lang w:val="ka-GE"/>
        </w:rPr>
        <w:t>-</w:t>
      </w:r>
      <w:r w:rsidRPr="003C5D51">
        <w:rPr>
          <w:rFonts w:ascii="Sylfaen" w:hAnsi="Sylfaen" w:cs="Arial"/>
          <w:bCs/>
          <w:sz w:val="24"/>
          <w:szCs w:val="24"/>
        </w:rPr>
        <w:t>სამძებრო საქმიანობის განხოციელების მიზნით აღნიშნული მონაცემების გაცემისა და გაცვლის წესის შესახებ</w:t>
      </w:r>
      <w:r w:rsidRPr="003C5D51">
        <w:rPr>
          <w:rFonts w:ascii="Sylfaen" w:hAnsi="Sylfaen" w:cs="Arial"/>
          <w:bCs/>
          <w:sz w:val="24"/>
          <w:szCs w:val="24"/>
          <w:lang w:val="ka-GE"/>
        </w:rPr>
        <w:t xml:space="preserve">“ </w:t>
      </w:r>
      <w:r w:rsidRPr="003C5D51">
        <w:rPr>
          <w:rFonts w:ascii="Sylfaen" w:hAnsi="Sylfaen" w:cs="Arial"/>
          <w:bCs/>
          <w:sz w:val="24"/>
          <w:szCs w:val="24"/>
        </w:rPr>
        <w:t>საქართველოს იუსტიციის მინისტრის, საქართველოს საგარეო საქმეთა მინისტრისა და საქართველოს შინაგან საქმეთა</w:t>
      </w:r>
      <w:r w:rsidRPr="001056CB">
        <w:rPr>
          <w:rFonts w:ascii="Sylfaen" w:hAnsi="Sylfaen" w:cs="Arial"/>
          <w:bCs/>
          <w:sz w:val="24"/>
          <w:szCs w:val="24"/>
          <w:lang w:val="ka-GE"/>
        </w:rPr>
        <w:t xml:space="preserve"> მინისტრის 2010 წლის 26 თებერვლის </w:t>
      </w:r>
      <w:r w:rsidRPr="001056CB">
        <w:rPr>
          <w:rFonts w:ascii="Sylfaen" w:hAnsi="Sylfaen" w:cs="Arial"/>
          <w:bCs/>
          <w:sz w:val="24"/>
          <w:szCs w:val="24"/>
        </w:rPr>
        <w:t>№40-№61-№222 ერთობლივი ბრძანებ</w:t>
      </w:r>
      <w:r w:rsidRPr="001056CB">
        <w:rPr>
          <w:rFonts w:ascii="Sylfaen" w:hAnsi="Sylfaen" w:cs="Arial"/>
          <w:bCs/>
          <w:sz w:val="24"/>
          <w:szCs w:val="24"/>
          <w:lang w:val="ka-GE"/>
        </w:rPr>
        <w:t xml:space="preserve">ის; „სახელმწიფო პენსიის შესახებ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პუნქტების; „სახელმწიფო </w:t>
      </w:r>
      <w:r w:rsidRPr="001056CB">
        <w:rPr>
          <w:rFonts w:ascii="Sylfaen" w:hAnsi="Sylfaen" w:cs="Arial"/>
          <w:bCs/>
          <w:sz w:val="24"/>
          <w:szCs w:val="24"/>
          <w:lang w:val="ka-GE"/>
        </w:rPr>
        <w:lastRenderedPageBreak/>
        <w:t xml:space="preserve">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პუნქტის; </w:t>
      </w:r>
      <w:r w:rsidRPr="001056CB">
        <w:rPr>
          <w:rFonts w:ascii="Sylfaen" w:hAnsi="Sylfaen" w:cs="Sylfaen"/>
          <w:sz w:val="24"/>
          <w:szCs w:val="24"/>
        </w:rPr>
        <w:t xml:space="preserve"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</w:t>
      </w:r>
      <w:r w:rsidRPr="00262A08">
        <w:rPr>
          <w:rFonts w:ascii="Sylfaen" w:hAnsi="Sylfaen" w:cs="Sylfaen"/>
          <w:sz w:val="24"/>
          <w:szCs w:val="24"/>
        </w:rPr>
        <w:t>საქართველოს მთავრობის 2010 წლის 24 აპრილის</w:t>
      </w:r>
      <w:r w:rsidRPr="003C5D51">
        <w:rPr>
          <w:rFonts w:ascii="Sylfaen" w:hAnsi="Sylfaen" w:cs="Sylfaen"/>
          <w:sz w:val="24"/>
          <w:szCs w:val="24"/>
        </w:rPr>
        <w:t xml:space="preserve"> №126 დადგენილებ</w:t>
      </w:r>
      <w:r w:rsidRPr="003C5D51">
        <w:rPr>
          <w:rFonts w:ascii="Sylfaen" w:hAnsi="Sylfaen" w:cs="Sylfaen"/>
          <w:sz w:val="24"/>
          <w:szCs w:val="24"/>
          <w:lang w:val="ka-GE"/>
        </w:rPr>
        <w:t xml:space="preserve">ის პირველი მუხლის მე-2 პუნქტის „ა“ ქვეპუნქტის, </w:t>
      </w:r>
      <w:ins w:id="23" w:author="avtandil vasadze" w:date="2016-12-02T15:50:00Z">
        <w:r w:rsidRPr="003C5D51">
          <w:rPr>
            <w:rFonts w:ascii="Sylfaen" w:hAnsi="Sylfaen" w:cs="Sylfaen"/>
            <w:sz w:val="24"/>
            <w:szCs w:val="24"/>
            <w:lang w:val="ka-GE"/>
          </w:rPr>
          <w:t>ამავე დადგენილებით დამტკიცებული „</w:t>
        </w:r>
        <w:r w:rsidRPr="003C5D51">
          <w:rPr>
            <w:rFonts w:ascii="Sylfaen" w:hAnsi="Sylfaen" w:cs="Sylfaen"/>
            <w:sz w:val="24"/>
            <w:szCs w:val="24"/>
          </w:rPr>
          <w:t>სოციალურად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 w:cs="Sylfaen"/>
            <w:sz w:val="24"/>
            <w:szCs w:val="24"/>
          </w:rPr>
          <w:t>დაუცველი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 w:cs="Sylfaen"/>
            <w:sz w:val="24"/>
            <w:szCs w:val="24"/>
          </w:rPr>
          <w:t>ოჯახების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 w:cs="Sylfaen"/>
            <w:sz w:val="24"/>
            <w:szCs w:val="24"/>
          </w:rPr>
          <w:t>მონაცემთა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 w:cs="Sylfaen"/>
            <w:sz w:val="24"/>
            <w:szCs w:val="24"/>
          </w:rPr>
          <w:t>ერთიანი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 w:cs="Sylfaen"/>
            <w:sz w:val="24"/>
            <w:szCs w:val="24"/>
          </w:rPr>
          <w:t>ბაზის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 w:cs="Sylfaen"/>
            <w:sz w:val="24"/>
            <w:szCs w:val="24"/>
          </w:rPr>
          <w:t>ფორმირების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 w:cs="Sylfaen"/>
            <w:sz w:val="24"/>
            <w:szCs w:val="24"/>
          </w:rPr>
          <w:t>წესი</w:t>
        </w:r>
        <w:r w:rsidRPr="003C5D51">
          <w:rPr>
            <w:rFonts w:ascii="Sylfaen" w:hAnsi="Sylfaen" w:cs="Sylfaen"/>
            <w:sz w:val="24"/>
            <w:szCs w:val="24"/>
            <w:lang w:val="ka-GE"/>
          </w:rPr>
          <w:t>ს“</w:t>
        </w:r>
        <w:r w:rsidRPr="003C5D51">
          <w:rPr>
            <w:rFonts w:ascii="Sylfaen" w:hAnsi="Sylfaen"/>
            <w:sz w:val="24"/>
            <w:szCs w:val="24"/>
          </w:rPr>
          <w:t xml:space="preserve"> </w:t>
        </w:r>
        <w:r w:rsidRPr="003C5D51">
          <w:rPr>
            <w:rFonts w:ascii="Sylfaen" w:hAnsi="Sylfaen"/>
            <w:sz w:val="24"/>
            <w:szCs w:val="24"/>
            <w:lang w:val="ka-GE"/>
          </w:rPr>
          <w:t xml:space="preserve">მე-6 მუხლის </w:t>
        </w:r>
      </w:ins>
      <w:ins w:id="24" w:author="avtandil vasadze" w:date="2016-12-02T15:51:00Z">
        <w:r w:rsidRPr="003C5D51">
          <w:rPr>
            <w:rFonts w:ascii="Sylfaen" w:hAnsi="Sylfaen"/>
            <w:sz w:val="24"/>
            <w:szCs w:val="24"/>
            <w:lang w:val="ka-GE"/>
          </w:rPr>
          <w:t>პირველი პუნქტის „გ“ ქვეპუნქტის“</w:t>
        </w:r>
      </w:ins>
      <w:r w:rsidRPr="003C5D51">
        <w:rPr>
          <w:rFonts w:ascii="Sylfaen" w:hAnsi="Sylfaen"/>
          <w:sz w:val="24"/>
          <w:szCs w:val="24"/>
          <w:lang w:val="ka-GE"/>
        </w:rPr>
        <w:t xml:space="preserve">; </w:t>
      </w:r>
      <w:r w:rsidRPr="003C5D51">
        <w:rPr>
          <w:rFonts w:ascii="Sylfaen" w:hAnsi="Sylfaen" w:cs="Sylfaen"/>
          <w:sz w:val="24"/>
          <w:szCs w:val="24"/>
          <w:lang w:val="ka-GE"/>
        </w:rPr>
        <w:t xml:space="preserve">სოციალური პაკეტის განსაზღვრის შესახებ“ </w:t>
      </w:r>
      <w:r w:rsidRPr="003C5D51">
        <w:rPr>
          <w:rFonts w:ascii="Sylfaen" w:hAnsi="Sylfaen" w:cs="Sylfaen"/>
          <w:sz w:val="24"/>
          <w:szCs w:val="24"/>
        </w:rPr>
        <w:t>საქართველოს მთავრობის 20</w:t>
      </w:r>
      <w:r w:rsidRPr="003C5D51">
        <w:rPr>
          <w:rFonts w:ascii="Sylfaen" w:hAnsi="Sylfaen" w:cs="Sylfaen"/>
          <w:sz w:val="24"/>
          <w:szCs w:val="24"/>
          <w:lang w:val="ka-GE"/>
        </w:rPr>
        <w:t>12</w:t>
      </w:r>
      <w:r w:rsidRPr="003C5D51">
        <w:rPr>
          <w:rFonts w:ascii="Sylfaen" w:hAnsi="Sylfaen" w:cs="Sylfaen"/>
          <w:sz w:val="24"/>
          <w:szCs w:val="24"/>
        </w:rPr>
        <w:t xml:space="preserve"> წლის 2</w:t>
      </w:r>
      <w:r w:rsidRPr="003C5D51">
        <w:rPr>
          <w:rFonts w:ascii="Sylfaen" w:hAnsi="Sylfaen" w:cs="Sylfaen"/>
          <w:sz w:val="24"/>
          <w:szCs w:val="24"/>
          <w:lang w:val="ka-GE"/>
        </w:rPr>
        <w:t xml:space="preserve">3 ივლისის </w:t>
      </w:r>
      <w:r w:rsidRPr="003C5D51">
        <w:rPr>
          <w:rFonts w:ascii="Sylfaen" w:hAnsi="Sylfaen" w:cs="Sylfaen"/>
          <w:sz w:val="24"/>
          <w:szCs w:val="24"/>
        </w:rPr>
        <w:t>№</w:t>
      </w:r>
      <w:r w:rsidRPr="003C5D51">
        <w:rPr>
          <w:rFonts w:ascii="Sylfaen" w:hAnsi="Sylfaen" w:cs="Sylfaen"/>
          <w:sz w:val="24"/>
          <w:szCs w:val="24"/>
          <w:lang w:val="ka-GE"/>
        </w:rPr>
        <w:t>279</w:t>
      </w:r>
      <w:r w:rsidRPr="003C5D51">
        <w:rPr>
          <w:rFonts w:ascii="Sylfaen" w:hAnsi="Sylfaen" w:cs="Sylfaen"/>
          <w:sz w:val="24"/>
          <w:szCs w:val="24"/>
        </w:rPr>
        <w:t xml:space="preserve"> დადგენილებ</w:t>
      </w:r>
      <w:r w:rsidRPr="003C5D51">
        <w:rPr>
          <w:rFonts w:ascii="Sylfaen" w:hAnsi="Sylfaen" w:cs="Sylfaen"/>
          <w:sz w:val="24"/>
          <w:szCs w:val="24"/>
          <w:lang w:val="ka-GE"/>
        </w:rPr>
        <w:t xml:space="preserve">ით დამტკიცებული </w:t>
      </w:r>
      <w:r w:rsidRPr="003C5D51">
        <w:rPr>
          <w:rFonts w:ascii="Sylfaen" w:hAnsi="Sylfaen" w:cs="Sylfaen"/>
          <w:bCs/>
          <w:sz w:val="24"/>
          <w:szCs w:val="24"/>
          <w:lang w:val="ka-GE"/>
        </w:rPr>
        <w:t>„</w:t>
      </w:r>
      <w:r w:rsidRPr="003C5D51">
        <w:rPr>
          <w:rFonts w:ascii="Sylfaen" w:hAnsi="Sylfaen" w:cs="Sylfaen"/>
          <w:bCs/>
          <w:sz w:val="24"/>
          <w:szCs w:val="24"/>
        </w:rPr>
        <w:t>სოციალური პაკეტის გაცემის წესი და პირობები</w:t>
      </w:r>
      <w:r w:rsidRPr="003C5D51">
        <w:rPr>
          <w:rFonts w:ascii="Sylfaen" w:hAnsi="Sylfaen" w:cs="Sylfaen"/>
          <w:sz w:val="24"/>
          <w:szCs w:val="24"/>
          <w:lang w:val="ka-GE"/>
        </w:rPr>
        <w:t xml:space="preserve">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</w:t>
      </w:r>
      <w:r w:rsidRPr="003C5D51">
        <w:rPr>
          <w:rFonts w:ascii="Sylfaen" w:eastAsia="Calibri" w:hAnsi="Sylfaen" w:cs="Sylfaen"/>
          <w:sz w:val="24"/>
          <w:szCs w:val="24"/>
        </w:rPr>
        <w:t>ქვეპუნქტების, მე-2 პუნქტის;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მე-4 მუხლის „ა“ ქვეპუნქტის, ამავე დადგენილებით დამტკიცებული „საყოველთაო ჯანმრთელობის დაცვის სახელმწიფო პროგრამის“</w:t>
      </w:r>
      <w:r w:rsidRPr="003C5D51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Pr="003C5D51">
        <w:rPr>
          <w:rFonts w:ascii="Sylfaen" w:eastAsia="Calibri" w:hAnsi="Sylfaen" w:cs="Sylfaen"/>
          <w:sz w:val="24"/>
          <w:szCs w:val="24"/>
        </w:rPr>
        <w:t>მე-2</w:t>
      </w:r>
      <w:r w:rsidRPr="003C5D51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Pr="003C5D51">
        <w:rPr>
          <w:rFonts w:ascii="Sylfaen" w:eastAsia="Calibri" w:hAnsi="Sylfaen" w:cs="Sylfaen"/>
          <w:sz w:val="24"/>
          <w:szCs w:val="24"/>
        </w:rPr>
        <w:t xml:space="preserve">მუხლის; </w:t>
      </w:r>
      <w:ins w:id="25" w:author="avtandil vasadze" w:date="2016-12-02T19:12:00Z">
        <w:r w:rsidRPr="003C5D51">
          <w:rPr>
            <w:rFonts w:ascii="Sylfaen" w:eastAsia="Times New Roman" w:hAnsi="Sylfaen" w:cs="Sylfaen"/>
            <w:bCs/>
            <w:sz w:val="24"/>
            <w:szCs w:val="24"/>
          </w:rPr>
          <w:t>„</w:t>
        </w:r>
        <w:r w:rsidRPr="0086619E">
          <w:rPr>
            <w:rFonts w:ascii="Sylfaen" w:eastAsia="Times New Roman" w:hAnsi="Sylfaen" w:cs="Sylfaen"/>
            <w:bCs/>
            <w:sz w:val="24"/>
            <w:szCs w:val="24"/>
          </w:rPr>
          <w:t>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</w:t>
        </w:r>
        <w:r w:rsidRPr="003C5D51">
          <w:rPr>
            <w:rFonts w:ascii="Sylfaen" w:eastAsia="Times New Roman" w:hAnsi="Sylfaen" w:cs="Sylfaen"/>
            <w:bCs/>
            <w:sz w:val="24"/>
            <w:szCs w:val="24"/>
          </w:rPr>
          <w:t xml:space="preserve">“ საქართველოს მთავრობის 2014 წლის </w:t>
        </w:r>
        <w:r w:rsidRPr="0086619E">
          <w:rPr>
            <w:rFonts w:ascii="Sylfaen" w:eastAsia="Times New Roman" w:hAnsi="Sylfaen" w:cs="Sylfaen"/>
            <w:bCs/>
            <w:sz w:val="24"/>
            <w:szCs w:val="24"/>
          </w:rPr>
          <w:t>31 მარტ</w:t>
        </w:r>
        <w:r w:rsidRPr="003C5D51">
          <w:rPr>
            <w:rFonts w:ascii="Sylfaen" w:eastAsia="Times New Roman" w:hAnsi="Sylfaen" w:cs="Sylfaen"/>
            <w:bCs/>
            <w:sz w:val="24"/>
            <w:szCs w:val="24"/>
          </w:rPr>
          <w:t xml:space="preserve">ის N262 დადგენილების პირველი მუხლის მე-2 და მე-4 პუნქტების; </w:t>
        </w:r>
        <w:r w:rsidRPr="00AF34F2">
          <w:rPr>
            <w:rFonts w:ascii="Sylfaen" w:eastAsia="Times New Roman" w:hAnsi="Sylfaen" w:cs="Sylfaen"/>
            <w:bCs/>
            <w:sz w:val="24"/>
            <w:szCs w:val="24"/>
          </w:rPr>
          <w:t>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დასაქმებული/დაკონტრაქტებული სამედიცინო პერსონალისათვის დანამატის გაცემის წესისა და პირობების შესახებ</w:t>
        </w:r>
        <w:r w:rsidRPr="003C5D51">
          <w:rPr>
            <w:rFonts w:ascii="Sylfaen" w:eastAsia="Times New Roman" w:hAnsi="Sylfaen" w:cs="Sylfaen"/>
            <w:bCs/>
            <w:sz w:val="24"/>
            <w:szCs w:val="24"/>
          </w:rPr>
          <w:t xml:space="preserve">“ საქართველოს მთავრობის 2016 წლის 14 ივნისის N264 დადგენილების მე-3 მუხლის; </w:t>
        </w:r>
      </w:ins>
      <w:r w:rsidRPr="003C5D51">
        <w:rPr>
          <w:rFonts w:ascii="Sylfaen" w:eastAsia="Calibri" w:hAnsi="Sylfaen" w:cs="Sylfaen"/>
          <w:sz w:val="24"/>
          <w:szCs w:val="24"/>
          <w:lang w:val="ka-GE"/>
        </w:rPr>
        <w:t>„</w:t>
      </w:r>
      <w:r w:rsidRPr="003C5D51">
        <w:rPr>
          <w:rFonts w:ascii="Sylfaen" w:eastAsia="Calibri" w:hAnsi="Sylfaen" w:cs="Sylfaen"/>
          <w:sz w:val="24"/>
          <w:szCs w:val="24"/>
        </w:rPr>
        <w:t xml:space="preserve">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</w:t>
      </w:r>
      <w:r w:rsidRPr="001056CB">
        <w:rPr>
          <w:rFonts w:ascii="Sylfaen" w:eastAsia="Calibri" w:hAnsi="Sylfaen" w:cs="Sylfaen"/>
          <w:sz w:val="24"/>
          <w:szCs w:val="24"/>
        </w:rPr>
        <w:t>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</w:t>
      </w:r>
      <w:r w:rsidRPr="001056CB">
        <w:rPr>
          <w:rFonts w:ascii="Sylfaen" w:eastAsia="Calibri" w:hAnsi="Sylfaen" w:cs="Sylfaen"/>
          <w:sz w:val="24"/>
          <w:szCs w:val="24"/>
          <w:lang w:val="ka-GE"/>
        </w:rPr>
        <w:t xml:space="preserve"> (დანართი N1) პირველი მუხლის მე-2 პუნქტის, მე-5 მუხლის მე-2-მე-5 პუნქტების, მე-9 მუხლის</w:t>
      </w:r>
      <w:r w:rsidRPr="00262A08">
        <w:rPr>
          <w:rFonts w:ascii="Sylfaen" w:eastAsia="Calibri" w:hAnsi="Sylfaen" w:cs="Sylfaen"/>
          <w:sz w:val="24"/>
          <w:szCs w:val="24"/>
          <w:lang w:val="ka-GE"/>
        </w:rPr>
        <w:t xml:space="preserve"> პირველი პუნქტის „დ“-„ვ“ ქვეპუნქტების, მე-2 </w:t>
      </w:r>
      <w:r w:rsidRPr="003C5D51">
        <w:rPr>
          <w:rFonts w:ascii="Sylfaen" w:eastAsia="Calibri" w:hAnsi="Sylfaen" w:cs="Sylfaen"/>
          <w:sz w:val="24"/>
          <w:szCs w:val="24"/>
          <w:lang w:val="ka-GE"/>
        </w:rPr>
        <w:t xml:space="preserve">პუნქტის, ამავე ბრძანებით დამტკიცებული </w:t>
      </w:r>
      <w:r w:rsidRPr="003C5D51">
        <w:rPr>
          <w:rFonts w:ascii="Sylfaen" w:eastAsia="Sylfaen" w:hAnsi="Sylfaen"/>
          <w:sz w:val="24"/>
          <w:szCs w:val="24"/>
          <w:lang w:val="ka-GE"/>
        </w:rPr>
        <w:t>„</w:t>
      </w:r>
      <w:r w:rsidRPr="003C5D51">
        <w:rPr>
          <w:rFonts w:ascii="Sylfaen" w:eastAsia="Sylfaen" w:hAnsi="Sylfaen"/>
          <w:sz w:val="24"/>
          <w:szCs w:val="24"/>
        </w:rPr>
        <w:t>სახელმწიფო კომპენსაციის დანიშვნისა და გაცემის წესი</w:t>
      </w:r>
      <w:r w:rsidRPr="003C5D51">
        <w:rPr>
          <w:rFonts w:ascii="Sylfaen" w:eastAsia="Sylfaen" w:hAnsi="Sylfaen"/>
          <w:sz w:val="24"/>
          <w:szCs w:val="24"/>
          <w:lang w:val="ka-GE"/>
        </w:rPr>
        <w:t xml:space="preserve"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პუნქტის; </w:t>
      </w:r>
      <w:bookmarkStart w:id="26" w:name="part_1"/>
      <w:ins w:id="27" w:author="avtandil vasadze" w:date="2016-12-08T16:42:00Z">
        <w:r w:rsidR="002202D1" w:rsidRPr="00C4459E">
          <w:rPr>
            <w:rFonts w:ascii="Sylfaen" w:hAnsi="Sylfaen"/>
          </w:rPr>
          <w:fldChar w:fldCharType="begin"/>
        </w:r>
        <w:r w:rsidR="002202D1" w:rsidRPr="00C4459E">
          <w:rPr>
            <w:rFonts w:ascii="Sylfaen" w:hAnsi="Sylfaen"/>
          </w:rPr>
          <w:instrText xml:space="preserve"> HYPERLINK "https://matsne.gov.ge/ka/document/view/1008810" \l "%21" </w:instrText>
        </w:r>
        <w:r w:rsidR="002202D1" w:rsidRPr="00C4459E">
          <w:rPr>
            <w:rFonts w:ascii="Sylfaen" w:hAnsi="Sylfaen"/>
          </w:rPr>
          <w:fldChar w:fldCharType="separate"/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საქართველოს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შრომის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,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ჯანმრთელობისა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და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სოციალური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დაცვის</w:t>
        </w:r>
        <w:r w:rsidR="002202D1" w:rsidRPr="00C4459E">
          <w:rPr>
            <w:rFonts w:ascii="Sylfaen" w:hAnsi="Sylfaen"/>
          </w:rPr>
          <w:fldChar w:fldCharType="end"/>
        </w:r>
        <w:r w:rsidR="002202D1">
          <w:rPr>
            <w:rFonts w:ascii="Sylfaen" w:hAnsi="Sylfaen"/>
            <w:lang w:val="ka-GE"/>
          </w:rPr>
          <w:t xml:space="preserve"> </w:t>
        </w:r>
        <w:r w:rsidR="002202D1" w:rsidRPr="00C4459E">
          <w:rPr>
            <w:rFonts w:ascii="Sylfaen" w:hAnsi="Sylfaen"/>
          </w:rPr>
          <w:fldChar w:fldCharType="begin"/>
        </w:r>
        <w:r w:rsidR="002202D1" w:rsidRPr="00C4459E">
          <w:rPr>
            <w:rFonts w:ascii="Sylfaen" w:hAnsi="Sylfaen"/>
          </w:rPr>
          <w:instrText xml:space="preserve"> HYPERLINK "https://matsne.gov.ge/ka/document/view/1008810" \l "%21" </w:instrText>
        </w:r>
        <w:r w:rsidR="002202D1" w:rsidRPr="00C4459E">
          <w:rPr>
            <w:rFonts w:ascii="Sylfaen" w:hAnsi="Sylfaen"/>
          </w:rPr>
          <w:fldChar w:fldCharType="separate"/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მინისტრის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Fonts w:ascii="Sylfaen" w:hAnsi="Sylfaen"/>
          </w:rPr>
          <w:t xml:space="preserve">2010 </w:t>
        </w:r>
        <w:r w:rsidR="002202D1" w:rsidRPr="00C4459E">
          <w:rPr>
            <w:rFonts w:ascii="Sylfaen" w:hAnsi="Sylfaen" w:cs="Sylfaen"/>
          </w:rPr>
          <w:t>წლის</w:t>
        </w:r>
        <w:r w:rsidR="002202D1" w:rsidRPr="00C4459E">
          <w:rPr>
            <w:rFonts w:ascii="Sylfaen" w:hAnsi="Sylfaen"/>
          </w:rPr>
          <w:t xml:space="preserve"> 26 </w:t>
        </w:r>
        <w:r w:rsidR="002202D1" w:rsidRPr="00C4459E">
          <w:rPr>
            <w:rFonts w:ascii="Sylfaen" w:hAnsi="Sylfaen" w:cs="Sylfaen"/>
          </w:rPr>
          <w:t>თებერვალი</w:t>
        </w:r>
        <w:r w:rsidR="002202D1">
          <w:rPr>
            <w:rFonts w:ascii="Sylfaen" w:hAnsi="Sylfaen" w:cs="Sylfaen"/>
            <w:lang w:val="ka-GE"/>
          </w:rPr>
          <w:t>ს N</w:t>
        </w:r>
        <w:r w:rsidR="002202D1" w:rsidRPr="00C4459E">
          <w:rPr>
            <w:rFonts w:ascii="Sylfaen" w:hAnsi="Sylfaen" w:cs="Sylfaen"/>
            <w:lang w:val="ka-GE"/>
          </w:rPr>
          <w:t>52/ნ</w:t>
        </w:r>
        <w:r w:rsidR="002202D1">
          <w:rPr>
            <w:rFonts w:ascii="Sylfaen" w:hAnsi="Sylfaen" w:cs="Sylfaen"/>
            <w:lang w:val="ka-G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ბრძანებ</w:t>
        </w:r>
        <w:r w:rsidR="002202D1">
          <w:rPr>
            <w:rStyle w:val="Hyperlink"/>
            <w:rFonts w:ascii="Sylfaen" w:hAnsi="Sylfaen" w:cs="Sylfaen"/>
            <w:lang w:val="ka-GE"/>
          </w:rPr>
          <w:t xml:space="preserve">ით დამტკიცებული </w:t>
        </w:r>
        <w:r w:rsidR="002202D1" w:rsidRPr="00C4459E">
          <w:rPr>
            <w:rFonts w:ascii="Sylfaen" w:hAnsi="Sylfaen"/>
          </w:rPr>
          <w:fldChar w:fldCharType="end"/>
        </w:r>
        <w:bookmarkStart w:id="28" w:name="part_2"/>
        <w:bookmarkEnd w:id="26"/>
        <w:r w:rsidR="002202D1">
          <w:rPr>
            <w:rFonts w:ascii="Sylfaen" w:hAnsi="Sylfaen"/>
            <w:lang w:val="ka-GE"/>
          </w:rPr>
          <w:t>„</w:t>
        </w:r>
        <w:r w:rsidR="002202D1" w:rsidRPr="00C4459E">
          <w:rPr>
            <w:rFonts w:ascii="Sylfaen" w:hAnsi="Sylfaen"/>
          </w:rPr>
          <w:fldChar w:fldCharType="begin"/>
        </w:r>
        <w:r w:rsidR="002202D1" w:rsidRPr="00C4459E">
          <w:rPr>
            <w:rFonts w:ascii="Sylfaen" w:hAnsi="Sylfaen"/>
          </w:rPr>
          <w:instrText xml:space="preserve"> HYPERLINK "https://matsne.gov.ge/ka/document/view/1008810" \l "%21" </w:instrText>
        </w:r>
        <w:r w:rsidR="002202D1" w:rsidRPr="00C4459E">
          <w:rPr>
            <w:rFonts w:ascii="Sylfaen" w:hAnsi="Sylfaen"/>
          </w:rPr>
          <w:fldChar w:fldCharType="separate"/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სპეციალიზებულ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დაწესებულებაში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პირის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მოთავსებისა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და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ამ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დაწესებულებიდან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მისი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გაყვანის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წესი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და</w:t>
        </w:r>
        <w:r w:rsidR="002202D1" w:rsidRPr="00C4459E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2202D1" w:rsidRPr="00C4459E">
          <w:rPr>
            <w:rStyle w:val="Hyperlink"/>
            <w:rFonts w:ascii="Sylfaen" w:hAnsi="Sylfaen" w:cs="Sylfaen"/>
            <w:color w:val="auto"/>
            <w:u w:val="none"/>
          </w:rPr>
          <w:t>პირობების</w:t>
        </w:r>
        <w:r w:rsidR="002202D1">
          <w:rPr>
            <w:rStyle w:val="Hyperlink"/>
            <w:rFonts w:ascii="Sylfaen" w:hAnsi="Sylfaen" w:cs="Sylfaen"/>
            <w:lang w:val="ka-GE"/>
          </w:rPr>
          <w:t>“</w:t>
        </w:r>
        <w:r w:rsidR="002202D1" w:rsidRPr="00C4459E">
          <w:rPr>
            <w:rFonts w:ascii="Sylfaen" w:hAnsi="Sylfaen"/>
          </w:rPr>
          <w:fldChar w:fldCharType="end"/>
        </w:r>
        <w:bookmarkEnd w:id="28"/>
        <w:r w:rsidR="002202D1">
          <w:rPr>
            <w:rFonts w:ascii="Sylfaen" w:hAnsi="Sylfaen"/>
            <w:lang w:val="ka-GE"/>
          </w:rPr>
          <w:t xml:space="preserve"> მე-2 მუხლის მე-6, მე-7, მე-9 და მე-10 პუნქტების და მე-3 მუხლის;</w:t>
        </w:r>
        <w:r w:rsidR="002202D1">
          <w:rPr>
            <w:rFonts w:ascii="Sylfaen" w:hAnsi="Sylfaen"/>
            <w:lang w:val="ka-GE"/>
          </w:rPr>
          <w:t xml:space="preserve"> </w:t>
        </w:r>
      </w:ins>
      <w:r w:rsidRPr="003C5D51">
        <w:rPr>
          <w:rFonts w:ascii="Sylfaen" w:eastAsia="Calibri" w:hAnsi="Sylfaen" w:cs="Sylfaen"/>
          <w:sz w:val="24"/>
          <w:szCs w:val="24"/>
        </w:rPr>
        <w:t xml:space="preserve">„საჯარო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შრომის, ჯანმრთელობისა და სოციალური დაცვის მინისტრის 2007 წლის 27 ივნისის №190/ნ ბრძანებით დამტკიცებული დებულების </w:t>
      </w:r>
      <w:r w:rsidRPr="003C5D51">
        <w:rPr>
          <w:rFonts w:ascii="Sylfaen" w:eastAsia="Calibri" w:hAnsi="Sylfaen" w:cs="Sylfaen"/>
          <w:sz w:val="24"/>
          <w:szCs w:val="24"/>
          <w:lang w:val="ka-GE"/>
        </w:rPr>
        <w:t>მე-2 მუხლის პირველი და მე-2 პუნქტების,</w:t>
      </w:r>
      <w:r w:rsidRPr="003C5D51"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Pr="003C5D51">
        <w:rPr>
          <w:rFonts w:ascii="Sylfaen" w:eastAsia="Calibri" w:hAnsi="Sylfaen" w:cs="Sylfaen"/>
          <w:sz w:val="24"/>
          <w:szCs w:val="24"/>
          <w:lang w:val="ka-GE"/>
        </w:rPr>
        <w:t xml:space="preserve"> საფუძველზე და </w:t>
      </w:r>
      <w:r w:rsidRPr="003C5D51">
        <w:rPr>
          <w:rFonts w:ascii="Sylfaen" w:hAnsi="Sylfaen" w:cs="Arial"/>
          <w:bCs/>
          <w:sz w:val="24"/>
          <w:szCs w:val="24"/>
          <w:lang w:val="ka-GE"/>
        </w:rPr>
        <w:t xml:space="preserve">მომსახურების სააგენტოს </w:t>
      </w:r>
      <w:r w:rsidRPr="003C5D51">
        <w:rPr>
          <w:rFonts w:ascii="Sylfaen" w:hAnsi="Sylfaen" w:cs="Sylfaen"/>
          <w:sz w:val="24"/>
          <w:szCs w:val="24"/>
          <w:lang w:val="ka-GE"/>
        </w:rPr>
        <w:t xml:space="preserve">___________ </w:t>
      </w:r>
      <w:r w:rsidRPr="003C5D51">
        <w:rPr>
          <w:rFonts w:ascii="Sylfaen" w:hAnsi="Sylfaen" w:cs="Arial"/>
          <w:bCs/>
          <w:sz w:val="24"/>
          <w:szCs w:val="24"/>
          <w:lang w:val="ka-GE"/>
        </w:rPr>
        <w:t xml:space="preserve">წერილის (სააგენტოში რეგისტრირებული: _________) </w:t>
      </w:r>
      <w:r w:rsidRPr="003C5D51">
        <w:rPr>
          <w:rFonts w:ascii="Sylfaen" w:hAnsi="Sylfaen"/>
          <w:sz w:val="24"/>
          <w:szCs w:val="24"/>
          <w:lang w:val="ka-GE"/>
        </w:rPr>
        <w:t xml:space="preserve">გათვალისწინებით, </w:t>
      </w:r>
      <w:r w:rsidRPr="003C5D51">
        <w:rPr>
          <w:rFonts w:ascii="Sylfaen" w:hAnsi="Sylfaen" w:cs="Sylfaen"/>
          <w:sz w:val="24"/>
          <w:szCs w:val="24"/>
        </w:rPr>
        <w:t xml:space="preserve">წინამდებარე ხელშეკრულებით </w:t>
      </w:r>
      <w:r w:rsidRPr="003C5D51">
        <w:rPr>
          <w:rFonts w:ascii="Sylfaen" w:hAnsi="Sylfaen" w:cs="Sylfaen"/>
          <w:sz w:val="24"/>
          <w:szCs w:val="24"/>
          <w:lang w:val="ka-GE"/>
        </w:rPr>
        <w:t xml:space="preserve">(შემდგომში - ხელშეკრულება) </w:t>
      </w:r>
      <w:r w:rsidRPr="003C5D51">
        <w:rPr>
          <w:rFonts w:ascii="Sylfaen" w:hAnsi="Sylfaen" w:cs="Sylfaen"/>
          <w:sz w:val="24"/>
          <w:szCs w:val="24"/>
        </w:rPr>
        <w:t>თანხმდებიან შემდეგზე</w:t>
      </w:r>
      <w:r w:rsidRPr="003C5D51">
        <w:rPr>
          <w:rFonts w:ascii="Sylfaen" w:hAnsi="Sylfaen" w:cs="Arial"/>
          <w:sz w:val="24"/>
          <w:szCs w:val="24"/>
        </w:rPr>
        <w:t>:</w:t>
      </w:r>
      <w:r>
        <w:rPr>
          <w:rFonts w:ascii="Sylfaen" w:hAnsi="Sylfaen" w:cs="Arial"/>
          <w:sz w:val="24"/>
          <w:szCs w:val="24"/>
          <w:lang w:val="ka-GE"/>
        </w:rPr>
        <w:t>“.</w:t>
      </w:r>
    </w:p>
    <w:p w14:paraId="26AE3A10" w14:textId="77777777" w:rsidR="00262A08" w:rsidRPr="0023337C" w:rsidRDefault="00262A08" w:rsidP="00782BEA">
      <w:pPr>
        <w:spacing w:after="0" w:line="240" w:lineRule="auto"/>
        <w:ind w:right="74"/>
        <w:jc w:val="center"/>
        <w:rPr>
          <w:rFonts w:ascii="Sylfaen" w:hAnsi="Sylfaen" w:cs="Arial"/>
          <w:b/>
          <w:bCs/>
          <w:szCs w:val="24"/>
          <w:lang w:val="ka-GE"/>
        </w:rPr>
      </w:pPr>
    </w:p>
    <w:p w14:paraId="23EF0983" w14:textId="6E1D6946" w:rsidR="00AA5797" w:rsidRPr="00262A08" w:rsidRDefault="00262A08" w:rsidP="00782BEA">
      <w:pPr>
        <w:tabs>
          <w:tab w:val="left" w:pos="810"/>
        </w:tabs>
        <w:spacing w:after="0" w:line="240" w:lineRule="auto"/>
        <w:ind w:right="74"/>
        <w:rPr>
          <w:rFonts w:ascii="Sylfaen" w:hAnsi="Sylfaen" w:cs="Arial"/>
          <w:b/>
          <w:szCs w:val="24"/>
          <w:lang w:val="ka-GE"/>
        </w:rPr>
      </w:pPr>
      <w:r w:rsidRPr="00262A08">
        <w:rPr>
          <w:rFonts w:ascii="Sylfaen" w:hAnsi="Sylfaen" w:cs="Arial"/>
          <w:b/>
          <w:szCs w:val="24"/>
          <w:lang w:val="ka-GE"/>
        </w:rPr>
        <w:t xml:space="preserve">2.2. </w:t>
      </w:r>
      <w:r w:rsidR="00AA5797" w:rsidRPr="00262A08">
        <w:rPr>
          <w:rFonts w:ascii="Sylfaen" w:hAnsi="Sylfaen" w:cs="Arial"/>
          <w:b/>
          <w:szCs w:val="24"/>
          <w:lang w:val="ka-GE"/>
        </w:rPr>
        <w:t xml:space="preserve">ხელშეკრულების </w:t>
      </w:r>
      <w:r w:rsidR="00DE398A" w:rsidRPr="00262A08">
        <w:rPr>
          <w:rFonts w:ascii="Sylfaen" w:hAnsi="Sylfaen" w:cs="Arial"/>
          <w:b/>
          <w:szCs w:val="24"/>
          <w:lang w:val="ka-GE"/>
        </w:rPr>
        <w:t>10</w:t>
      </w:r>
      <w:r w:rsidR="00AA5797" w:rsidRPr="00262A08">
        <w:rPr>
          <w:rFonts w:ascii="Sylfaen" w:hAnsi="Sylfaen" w:cs="Arial"/>
          <w:b/>
          <w:szCs w:val="24"/>
          <w:lang w:val="ka-GE"/>
        </w:rPr>
        <w:t>.1 პუნქტი</w:t>
      </w:r>
      <w:r w:rsidR="00AA5797" w:rsidRPr="00262A08">
        <w:rPr>
          <w:rFonts w:ascii="Sylfaen" w:hAnsi="Sylfaen"/>
          <w:b/>
          <w:szCs w:val="24"/>
          <w:lang w:val="ka-GE"/>
        </w:rPr>
        <w:t xml:space="preserve"> ჩამოყალიბდეს შემდეგი რედაქციით:</w:t>
      </w:r>
      <w:r w:rsidR="00AA5797" w:rsidRPr="00262A08">
        <w:rPr>
          <w:rFonts w:ascii="Sylfaen" w:hAnsi="Sylfaen" w:cs="Arial"/>
          <w:b/>
          <w:szCs w:val="24"/>
          <w:lang w:val="ka-GE"/>
        </w:rPr>
        <w:t xml:space="preserve"> </w:t>
      </w:r>
    </w:p>
    <w:p w14:paraId="71331D70" w14:textId="6D59CA50" w:rsidR="00782BEA" w:rsidRDefault="00AA5797" w:rsidP="00782BEA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szCs w:val="24"/>
          <w:lang w:val="ka-GE"/>
        </w:rPr>
      </w:pPr>
      <w:r>
        <w:rPr>
          <w:rFonts w:ascii="Sylfaen" w:hAnsi="Sylfaen" w:cs="Arial"/>
          <w:szCs w:val="24"/>
          <w:lang w:val="ka-GE"/>
        </w:rPr>
        <w:t>„</w:t>
      </w:r>
      <w:r w:rsidR="00DE398A">
        <w:rPr>
          <w:rFonts w:ascii="Sylfaen" w:hAnsi="Sylfaen" w:cs="Arial"/>
          <w:szCs w:val="24"/>
          <w:lang w:val="ka-GE"/>
        </w:rPr>
        <w:t>10</w:t>
      </w:r>
      <w:r w:rsidRPr="00AD67C9">
        <w:rPr>
          <w:rFonts w:ascii="Sylfaen" w:hAnsi="Sylfaen" w:cs="Arial"/>
          <w:szCs w:val="24"/>
          <w:lang w:val="ka-GE"/>
        </w:rPr>
        <w:t>.1</w:t>
      </w:r>
      <w:r w:rsidRPr="00AD67C9">
        <w:rPr>
          <w:rFonts w:ascii="Sylfaen" w:hAnsi="Sylfaen" w:cs="Arial"/>
          <w:szCs w:val="24"/>
          <w:lang w:val="ka-GE"/>
        </w:rPr>
        <w:tab/>
      </w:r>
      <w:r w:rsidRPr="00AC5631">
        <w:rPr>
          <w:rFonts w:ascii="Sylfaen" w:hAnsi="Sylfaen" w:cs="Arial"/>
          <w:szCs w:val="24"/>
          <w:lang w:val="ka-GE"/>
        </w:rPr>
        <w:t xml:space="preserve">წინამდებარე ხელშეკრულება მოქმედებს 2014 წლის </w:t>
      </w:r>
      <w:r w:rsidR="00DE398A">
        <w:rPr>
          <w:rFonts w:ascii="Sylfaen" w:hAnsi="Sylfaen" w:cs="Arial"/>
          <w:szCs w:val="24"/>
          <w:lang w:val="ka-GE"/>
        </w:rPr>
        <w:t>23 დეკემბრიდან</w:t>
      </w:r>
      <w:r w:rsidRPr="00AC5631">
        <w:rPr>
          <w:rFonts w:ascii="Sylfaen" w:hAnsi="Sylfaen" w:cs="Arial"/>
          <w:szCs w:val="24"/>
          <w:lang w:val="ka-GE"/>
        </w:rPr>
        <w:t xml:space="preserve"> და ძალაშია 201</w:t>
      </w:r>
      <w:r w:rsidR="00262A08">
        <w:rPr>
          <w:rFonts w:ascii="Sylfaen" w:hAnsi="Sylfaen" w:cs="Arial"/>
          <w:szCs w:val="24"/>
          <w:lang w:val="ka-GE"/>
        </w:rPr>
        <w:t>7</w:t>
      </w:r>
      <w:r w:rsidRPr="00AC5631">
        <w:rPr>
          <w:rFonts w:ascii="Sylfaen" w:hAnsi="Sylfaen" w:cs="Arial"/>
          <w:szCs w:val="24"/>
          <w:lang w:val="ka-GE"/>
        </w:rPr>
        <w:t xml:space="preserve"> წლის </w:t>
      </w:r>
      <w:r w:rsidR="00DE398A">
        <w:rPr>
          <w:rFonts w:ascii="Sylfaen" w:hAnsi="Sylfaen" w:cs="Arial"/>
          <w:szCs w:val="24"/>
          <w:lang w:val="ka-GE"/>
        </w:rPr>
        <w:t>22</w:t>
      </w:r>
      <w:r w:rsidRPr="00AC5631">
        <w:rPr>
          <w:rFonts w:ascii="Sylfaen" w:hAnsi="Sylfaen" w:cs="Arial"/>
          <w:szCs w:val="24"/>
          <w:lang w:val="ka-GE"/>
        </w:rPr>
        <w:t xml:space="preserve"> დეკემბრის ჩათვლით.“</w:t>
      </w:r>
      <w:r w:rsidR="001959E6">
        <w:rPr>
          <w:rFonts w:ascii="Sylfaen" w:hAnsi="Sylfaen" w:cs="Arial"/>
          <w:szCs w:val="24"/>
          <w:lang w:val="ka-GE"/>
        </w:rPr>
        <w:t>.</w:t>
      </w:r>
    </w:p>
    <w:p w14:paraId="11E2B867" w14:textId="77777777" w:rsidR="00782BEA" w:rsidRPr="00AD67C9" w:rsidRDefault="00782BEA" w:rsidP="00782BEA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szCs w:val="24"/>
          <w:lang w:val="ka-GE"/>
        </w:rPr>
      </w:pPr>
    </w:p>
    <w:p w14:paraId="2DE12042" w14:textId="77777777" w:rsidR="00AA5797" w:rsidRPr="0023337C" w:rsidRDefault="00AA5797" w:rsidP="00262A08">
      <w:pPr>
        <w:spacing w:after="12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23337C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AD67C9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AD67C9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t>წინ</w:t>
      </w:r>
      <w:r>
        <w:rPr>
          <w:rFonts w:ascii="Sylfaen" w:hAnsi="Sylfaen" w:cs="Arial"/>
          <w:lang w:val="ka-GE"/>
        </w:rPr>
        <w:t xml:space="preserve">ამდებარე შეთანხმება შედგენილია </w:t>
      </w:r>
      <w:r w:rsidR="00DE398A">
        <w:rPr>
          <w:rFonts w:ascii="Sylfaen" w:hAnsi="Sylfaen" w:cs="Arial"/>
          <w:lang w:val="ka-GE"/>
        </w:rPr>
        <w:t>4</w:t>
      </w:r>
      <w:r w:rsidRPr="0023337C">
        <w:rPr>
          <w:rFonts w:ascii="Sylfaen" w:hAnsi="Sylfaen" w:cs="Arial"/>
          <w:lang w:val="ka-GE"/>
        </w:rPr>
        <w:t xml:space="preserve"> (</w:t>
      </w:r>
      <w:r w:rsidR="00DE398A">
        <w:rPr>
          <w:rFonts w:ascii="Sylfaen" w:hAnsi="Sylfaen" w:cs="Arial"/>
          <w:lang w:val="ka-GE"/>
        </w:rPr>
        <w:t>ოთხ</w:t>
      </w:r>
      <w:r w:rsidRPr="0023337C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lastRenderedPageBreak/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41CD6E36" w14:textId="77777777" w:rsidR="00262A08" w:rsidRPr="0023337C" w:rsidRDefault="00262A08" w:rsidP="00262A08">
      <w:pPr>
        <w:pStyle w:val="ListParagraph"/>
        <w:tabs>
          <w:tab w:val="left" w:pos="810"/>
        </w:tabs>
        <w:spacing w:line="240" w:lineRule="auto"/>
        <w:ind w:left="450" w:right="74"/>
        <w:rPr>
          <w:rFonts w:ascii="Sylfaen" w:hAnsi="Sylfaen" w:cs="Arial"/>
          <w:lang w:val="ka-GE"/>
        </w:rPr>
      </w:pPr>
    </w:p>
    <w:p w14:paraId="65362AA5" w14:textId="77777777" w:rsidR="00AA5797" w:rsidRPr="0023337C" w:rsidRDefault="00AA5797" w:rsidP="00782BEA">
      <w:pPr>
        <w:spacing w:after="0" w:line="240" w:lineRule="auto"/>
        <w:ind w:right="74"/>
        <w:jc w:val="both"/>
        <w:rPr>
          <w:rFonts w:ascii="Sylfaen" w:hAnsi="Sylfaen"/>
          <w:lang w:val="ka-GE"/>
        </w:rPr>
      </w:pPr>
    </w:p>
    <w:p w14:paraId="0109DF98" w14:textId="77777777" w:rsidR="00262A08" w:rsidRDefault="00262A0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23337C" w:rsidRDefault="00AA5797" w:rsidP="002202D1">
      <w:pPr>
        <w:spacing w:after="120" w:line="240" w:lineRule="auto"/>
        <w:ind w:right="72"/>
        <w:jc w:val="center"/>
        <w:rPr>
          <w:rFonts w:ascii="Sylfaen" w:hAnsi="Sylfaen"/>
          <w:b/>
          <w:lang w:val="ka-GE"/>
        </w:rPr>
      </w:pPr>
      <w:r w:rsidRPr="0023337C">
        <w:rPr>
          <w:rFonts w:ascii="Sylfaen" w:hAnsi="Sylfaen" w:cs="Sylfaen"/>
          <w:b/>
          <w:lang w:val="ka-GE"/>
        </w:rPr>
        <w:t>მუხლი 4. მხარეთა</w:t>
      </w:r>
      <w:r w:rsidRPr="0023337C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23337C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23337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3337C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23337C">
        <w:rPr>
          <w:rFonts w:ascii="Sylfaen" w:hAnsi="Sylfaen" w:cs="Arial"/>
          <w:lang w:val="ka-GE"/>
        </w:rPr>
        <w:t>67ა, ს/კოდი 202307404.</w:t>
      </w:r>
    </w:p>
    <w:p w14:paraId="20CEAFE7" w14:textId="77777777" w:rsidR="00826E37" w:rsidRPr="00240223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AA5797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წმინდა ნიკოლოზის/ნ. ჩხეიძის №2, ს/კოდი 204577699.</w:t>
      </w:r>
    </w:p>
    <w:p w14:paraId="343EE704" w14:textId="77777777" w:rsidR="00826E37" w:rsidRPr="00240223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AA5797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 - მის.: </w:t>
      </w:r>
      <w:r w:rsidRPr="00240223">
        <w:rPr>
          <w:rFonts w:ascii="Sylfaen" w:hAnsi="Sylfaen"/>
          <w:lang w:val="ka-GE"/>
        </w:rPr>
        <w:t>თბილისი, აკ. წერეთლის გამზირი №</w:t>
      </w:r>
      <w:r w:rsidRPr="00AA5797">
        <w:rPr>
          <w:rFonts w:ascii="Sylfaen" w:hAnsi="Sylfaen"/>
          <w:lang w:val="ka-GE"/>
        </w:rPr>
        <w:t>1</w:t>
      </w:r>
      <w:r w:rsidRPr="00240223">
        <w:rPr>
          <w:rFonts w:ascii="Sylfaen" w:hAnsi="Sylfaen"/>
          <w:lang w:val="ka-GE"/>
        </w:rPr>
        <w:t>4</w:t>
      </w:r>
      <w:r w:rsidRPr="00AA5797">
        <w:rPr>
          <w:rFonts w:ascii="Sylfaen" w:hAnsi="Sylfaen"/>
          <w:lang w:val="ka-GE"/>
        </w:rPr>
        <w:t>4</w:t>
      </w:r>
      <w:r w:rsidRPr="00240223">
        <w:rPr>
          <w:rFonts w:ascii="Sylfaen" w:hAnsi="Sylfaen"/>
          <w:lang w:val="ka-GE"/>
        </w:rPr>
        <w:t xml:space="preserve">, </w:t>
      </w:r>
      <w:r w:rsidRPr="00AA5797">
        <w:rPr>
          <w:rFonts w:ascii="Sylfaen" w:hAnsi="Sylfaen"/>
          <w:lang w:val="ka-GE"/>
        </w:rPr>
        <w:t xml:space="preserve">ს/კოდი </w:t>
      </w:r>
      <w:r w:rsidRPr="00240223">
        <w:rPr>
          <w:rFonts w:ascii="Sylfaen" w:hAnsi="Sylfaen"/>
          <w:lang w:val="ka-GE"/>
        </w:rPr>
        <w:t>211333957</w:t>
      </w:r>
    </w:p>
    <w:p w14:paraId="6C3163D6" w14:textId="77777777" w:rsidR="00826E37" w:rsidRPr="00240223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DE398A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DE398A">
        <w:rPr>
          <w:rFonts w:ascii="Sylfaen" w:hAnsi="Sylfaen"/>
          <w:lang w:val="ka-GE"/>
        </w:rPr>
        <w:t xml:space="preserve">აკ. </w:t>
      </w:r>
      <w:r w:rsidRPr="00DE398A">
        <w:rPr>
          <w:rFonts w:ascii="Sylfaen" w:hAnsi="Sylfaen"/>
          <w:lang w:val="ka-GE"/>
        </w:rPr>
        <w:t>წერეთლის გამზირი №144, ს/კოდი 202178927.</w:t>
      </w:r>
    </w:p>
    <w:sectPr w:rsidR="00826E37" w:rsidRPr="00240223" w:rsidSect="00262A08">
      <w:footerReference w:type="default" r:id="rId7"/>
      <w:pgSz w:w="11907" w:h="16839" w:code="9"/>
      <w:pgMar w:top="576" w:right="720" w:bottom="562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A0BE8" w14:textId="77777777" w:rsidR="00BF1E66" w:rsidRDefault="00BF1E66" w:rsidP="00EA15D8">
      <w:pPr>
        <w:spacing w:after="0" w:line="240" w:lineRule="auto"/>
      </w:pPr>
      <w:r>
        <w:separator/>
      </w:r>
    </w:p>
  </w:endnote>
  <w:endnote w:type="continuationSeparator" w:id="0">
    <w:p w14:paraId="6E71EB96" w14:textId="77777777" w:rsidR="00BF1E66" w:rsidRDefault="00BF1E66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B29FD" w14:textId="77777777" w:rsidR="00EA15D8" w:rsidRPr="00F35D73" w:rsidRDefault="00EA15D8" w:rsidP="00EA15D8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  <w:tbl>
    <w:tblPr>
      <w:tblW w:w="10470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350"/>
      <w:gridCol w:w="242"/>
      <w:gridCol w:w="242"/>
      <w:gridCol w:w="242"/>
      <w:gridCol w:w="2015"/>
      <w:gridCol w:w="499"/>
      <w:gridCol w:w="289"/>
      <w:gridCol w:w="1829"/>
      <w:gridCol w:w="558"/>
      <w:gridCol w:w="270"/>
      <w:gridCol w:w="1934"/>
    </w:tblGrid>
    <w:tr w:rsidR="00EA15D8" w14:paraId="7B81A940" w14:textId="77777777" w:rsidTr="00DE398A">
      <w:trPr>
        <w:trHeight w:val="431"/>
      </w:trPr>
      <w:tc>
        <w:tcPr>
          <w:tcW w:w="235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1A6C73F" w14:textId="77777777" w:rsidR="00EA15D8" w:rsidRPr="005D5308" w:rsidRDefault="004502B6" w:rsidP="00763684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</w:t>
          </w:r>
          <w:r w:rsidR="00EA15D8">
            <w:rPr>
              <w:rFonts w:ascii="Sylfaen" w:hAnsi="Sylfaen" w:cs="Arial"/>
              <w:b/>
              <w:sz w:val="20"/>
              <w:szCs w:val="20"/>
              <w:lang w:val="ka-GE"/>
            </w:rPr>
            <w:t>ნინო ინწკირველი</w:t>
          </w:r>
        </w:p>
      </w:tc>
      <w:tc>
        <w:tcPr>
          <w:tcW w:w="242" w:type="dxa"/>
        </w:tcPr>
        <w:p w14:paraId="16368AF0" w14:textId="77777777" w:rsidR="00EA15D8" w:rsidRDefault="00EA15D8" w:rsidP="00763684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457CE4DD" w14:textId="77777777" w:rsidR="00EA15D8" w:rsidRDefault="00EA15D8" w:rsidP="00763684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6364DDA8" w14:textId="77777777" w:rsidR="00EA15D8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015" w:type="dxa"/>
          <w:tcBorders>
            <w:top w:val="single" w:sz="4" w:space="0" w:color="auto"/>
            <w:bottom w:val="nil"/>
          </w:tcBorders>
        </w:tcPr>
        <w:p w14:paraId="2F985B09" w14:textId="07074A39" w:rsidR="00EA15D8" w:rsidRDefault="001959E6" w:rsidP="00763684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ირაკლი გვენეტაძე</w:t>
          </w:r>
        </w:p>
      </w:tc>
      <w:tc>
        <w:tcPr>
          <w:tcW w:w="499" w:type="dxa"/>
        </w:tcPr>
        <w:p w14:paraId="02E93C6B" w14:textId="77777777" w:rsidR="00EA15D8" w:rsidRPr="003D337A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</w:t>
          </w:r>
        </w:p>
      </w:tc>
      <w:tc>
        <w:tcPr>
          <w:tcW w:w="289" w:type="dxa"/>
          <w:shd w:val="clear" w:color="auto" w:fill="auto"/>
          <w:vAlign w:val="bottom"/>
        </w:tcPr>
        <w:p w14:paraId="48BF87AC" w14:textId="77777777" w:rsidR="00EA15D8" w:rsidRPr="003D337A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82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6C4B12B" w14:textId="77777777" w:rsidR="00EA15D8" w:rsidRPr="00EA15D8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highlight w:val="yellow"/>
              <w:lang w:val="ka-GE"/>
            </w:rPr>
          </w:pPr>
          <w:r w:rsidRPr="005E1DF5">
            <w:rPr>
              <w:rFonts w:ascii="Sylfaen" w:hAnsi="Sylfaen" w:cs="Arial"/>
              <w:b/>
              <w:sz w:val="20"/>
              <w:szCs w:val="20"/>
              <w:lang w:val="ka-GE"/>
            </w:rPr>
            <w:t>ზაზა სოფრომაძე</w:t>
          </w:r>
        </w:p>
      </w:tc>
      <w:tc>
        <w:tcPr>
          <w:tcW w:w="558" w:type="dxa"/>
        </w:tcPr>
        <w:p w14:paraId="72CDADBD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70" w:type="dxa"/>
          <w:shd w:val="clear" w:color="auto" w:fill="auto"/>
          <w:vAlign w:val="bottom"/>
        </w:tcPr>
        <w:p w14:paraId="578F13E2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93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6FAB86B" w14:textId="007F83C1" w:rsidR="00EA15D8" w:rsidRPr="004A35E5" w:rsidRDefault="004502B6" w:rsidP="001C04AE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</w:t>
          </w:r>
          <w:r w:rsidR="009B65D8">
            <w:rPr>
              <w:rFonts w:ascii="Sylfaen" w:hAnsi="Sylfaen" w:cs="Sylfaen"/>
              <w:b/>
              <w:lang w:val="ka-GE"/>
            </w:rPr>
            <w:t>თენგიზ აბაზაძე</w:t>
          </w:r>
        </w:p>
      </w:tc>
    </w:tr>
  </w:tbl>
  <w:p w14:paraId="3846E7EC" w14:textId="361BBF1D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B64B6" w14:textId="77777777" w:rsidR="00BF1E66" w:rsidRDefault="00BF1E66" w:rsidP="00EA15D8">
      <w:pPr>
        <w:spacing w:after="0" w:line="240" w:lineRule="auto"/>
      </w:pPr>
      <w:r>
        <w:separator/>
      </w:r>
    </w:p>
  </w:footnote>
  <w:footnote w:type="continuationSeparator" w:id="0">
    <w:p w14:paraId="162CCE2F" w14:textId="77777777" w:rsidR="00BF1E66" w:rsidRDefault="00BF1E66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66382"/>
    <w:rsid w:val="000A63F7"/>
    <w:rsid w:val="000A7AE5"/>
    <w:rsid w:val="00122F40"/>
    <w:rsid w:val="0018404B"/>
    <w:rsid w:val="001959E6"/>
    <w:rsid w:val="001A4541"/>
    <w:rsid w:val="001C04AE"/>
    <w:rsid w:val="001C29F5"/>
    <w:rsid w:val="001E5215"/>
    <w:rsid w:val="002202D1"/>
    <w:rsid w:val="00240223"/>
    <w:rsid w:val="00262A08"/>
    <w:rsid w:val="00306257"/>
    <w:rsid w:val="00312C78"/>
    <w:rsid w:val="003D61FA"/>
    <w:rsid w:val="004502B6"/>
    <w:rsid w:val="004720D6"/>
    <w:rsid w:val="004A35E5"/>
    <w:rsid w:val="004D23AE"/>
    <w:rsid w:val="005E1DF5"/>
    <w:rsid w:val="00611E0B"/>
    <w:rsid w:val="006619DE"/>
    <w:rsid w:val="006949F7"/>
    <w:rsid w:val="006D5284"/>
    <w:rsid w:val="006E43CB"/>
    <w:rsid w:val="007374D6"/>
    <w:rsid w:val="00782BEA"/>
    <w:rsid w:val="00782D4F"/>
    <w:rsid w:val="00826E37"/>
    <w:rsid w:val="00855FBC"/>
    <w:rsid w:val="008745D6"/>
    <w:rsid w:val="009041B4"/>
    <w:rsid w:val="00921E12"/>
    <w:rsid w:val="00927CAB"/>
    <w:rsid w:val="009523F9"/>
    <w:rsid w:val="00966079"/>
    <w:rsid w:val="009950E5"/>
    <w:rsid w:val="009975F7"/>
    <w:rsid w:val="009B65D8"/>
    <w:rsid w:val="00AA5797"/>
    <w:rsid w:val="00AD623D"/>
    <w:rsid w:val="00B46504"/>
    <w:rsid w:val="00B67E00"/>
    <w:rsid w:val="00BF1E66"/>
    <w:rsid w:val="00C05424"/>
    <w:rsid w:val="00C06939"/>
    <w:rsid w:val="00C1163B"/>
    <w:rsid w:val="00CA13C9"/>
    <w:rsid w:val="00DD366E"/>
    <w:rsid w:val="00DE398A"/>
    <w:rsid w:val="00E32467"/>
    <w:rsid w:val="00E74C60"/>
    <w:rsid w:val="00EA15D8"/>
    <w:rsid w:val="00EB49BE"/>
    <w:rsid w:val="00ED5173"/>
    <w:rsid w:val="00EF141C"/>
    <w:rsid w:val="00FA3541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212FD702-68FE-43F3-8D40-E6267B49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avtandil vasadze</cp:lastModifiedBy>
  <cp:revision>6</cp:revision>
  <cp:lastPrinted>2015-02-04T09:07:00Z</cp:lastPrinted>
  <dcterms:created xsi:type="dcterms:W3CDTF">2015-12-22T06:35:00Z</dcterms:created>
  <dcterms:modified xsi:type="dcterms:W3CDTF">2016-12-08T13:01:00Z</dcterms:modified>
</cp:coreProperties>
</file>